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95104" w14:textId="6135F7F8" w:rsidR="00FA2085" w:rsidRDefault="00FA2085" w:rsidP="006A658A">
      <w:pPr>
        <w:spacing w:before="240" w:after="240"/>
        <w:ind w:left="0" w:hanging="2"/>
        <w:jc w:val="center"/>
        <w:rPr>
          <w:rFonts w:ascii="Arial" w:hAnsi="Arial" w:cs="Arial"/>
          <w:b/>
          <w:bCs/>
          <w:sz w:val="24"/>
          <w:szCs w:val="24"/>
          <w:lang w:val="es-MX"/>
        </w:rPr>
      </w:pPr>
      <w:r>
        <w:rPr>
          <w:noProof/>
        </w:rPr>
        <w:drawing>
          <wp:inline distT="0" distB="0" distL="0" distR="0" wp14:anchorId="6E76C60C" wp14:editId="4BA632E5">
            <wp:extent cx="1341120" cy="1341120"/>
            <wp:effectExtent l="0" t="0" r="0" b="0"/>
            <wp:docPr id="12526195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1120" cy="1341120"/>
                    </a:xfrm>
                    <a:prstGeom prst="rect">
                      <a:avLst/>
                    </a:prstGeom>
                    <a:noFill/>
                    <a:ln>
                      <a:noFill/>
                    </a:ln>
                  </pic:spPr>
                </pic:pic>
              </a:graphicData>
            </a:graphic>
          </wp:inline>
        </w:drawing>
      </w:r>
    </w:p>
    <w:p w14:paraId="10DE581E" w14:textId="0054DF61" w:rsidR="006A658A" w:rsidRPr="00FA2085" w:rsidRDefault="006A658A" w:rsidP="006A658A">
      <w:pPr>
        <w:spacing w:before="240" w:after="240"/>
        <w:ind w:left="0" w:hanging="2"/>
        <w:jc w:val="center"/>
        <w:rPr>
          <w:rFonts w:ascii="Arial" w:hAnsi="Arial" w:cs="Arial"/>
          <w:b/>
          <w:bCs/>
          <w:sz w:val="24"/>
          <w:szCs w:val="24"/>
          <w:lang w:val="es-MX"/>
        </w:rPr>
      </w:pPr>
      <w:r w:rsidRPr="00FA2085">
        <w:rPr>
          <w:rFonts w:ascii="Arial" w:hAnsi="Arial" w:cs="Arial"/>
          <w:b/>
          <w:bCs/>
          <w:sz w:val="24"/>
          <w:szCs w:val="24"/>
          <w:lang w:val="es-MX"/>
        </w:rPr>
        <w:t xml:space="preserve">Guía de preparación de </w:t>
      </w:r>
      <w:r w:rsidR="00815200">
        <w:rPr>
          <w:rFonts w:ascii="Arial" w:hAnsi="Arial" w:cs="Arial"/>
          <w:b/>
          <w:bCs/>
          <w:sz w:val="24"/>
          <w:szCs w:val="24"/>
          <w:lang w:val="es-MX"/>
        </w:rPr>
        <w:t>a</w:t>
      </w:r>
      <w:r w:rsidRPr="00FA2085">
        <w:rPr>
          <w:rFonts w:ascii="Arial" w:hAnsi="Arial" w:cs="Arial"/>
          <w:b/>
          <w:bCs/>
          <w:sz w:val="24"/>
          <w:szCs w:val="24"/>
          <w:lang w:val="es-MX"/>
        </w:rPr>
        <w:t>rtículos para el 1</w:t>
      </w:r>
      <w:r w:rsidRPr="000F4D59">
        <w:rPr>
          <w:rFonts w:ascii="Arial" w:hAnsi="Arial" w:cs="Arial"/>
          <w:b/>
          <w:bCs/>
          <w:sz w:val="24"/>
          <w:szCs w:val="24"/>
          <w:vertAlign w:val="superscript"/>
          <w:lang w:val="es-MX"/>
        </w:rPr>
        <w:t>er</w:t>
      </w:r>
      <w:r w:rsidRPr="00FA2085">
        <w:rPr>
          <w:rFonts w:ascii="Arial" w:hAnsi="Arial" w:cs="Arial"/>
          <w:b/>
          <w:bCs/>
          <w:sz w:val="24"/>
          <w:szCs w:val="24"/>
          <w:lang w:val="es-MX"/>
        </w:rPr>
        <w:t xml:space="preserve"> Congreso Multidisciplinario de Ingeniería </w:t>
      </w:r>
      <w:ins w:id="0" w:author="Juan Hernandez Paz" w:date="2025-08-11T12:36:00Z" w16du:dateUtc="2025-08-11T18:36:00Z">
        <w:r w:rsidR="00341872">
          <w:rPr>
            <w:rFonts w:ascii="Arial" w:hAnsi="Arial" w:cs="Arial"/>
            <w:b/>
            <w:bCs/>
            <w:sz w:val="24"/>
            <w:szCs w:val="24"/>
            <w:lang w:val="es-MX"/>
          </w:rPr>
          <w:t>“</w:t>
        </w:r>
      </w:ins>
      <w:r w:rsidR="00FA2085">
        <w:rPr>
          <w:rFonts w:ascii="Arial" w:hAnsi="Arial" w:cs="Arial"/>
          <w:b/>
          <w:bCs/>
          <w:sz w:val="24"/>
          <w:szCs w:val="24"/>
          <w:lang w:val="es-MX"/>
        </w:rPr>
        <w:t xml:space="preserve">Global </w:t>
      </w:r>
      <w:r w:rsidR="000F4D59">
        <w:rPr>
          <w:rFonts w:ascii="Arial" w:hAnsi="Arial" w:cs="Arial"/>
          <w:b/>
          <w:bCs/>
          <w:sz w:val="24"/>
          <w:szCs w:val="24"/>
          <w:lang w:val="es-MX"/>
        </w:rPr>
        <w:t xml:space="preserve">Foundry </w:t>
      </w:r>
      <w:r w:rsidR="000F4D59" w:rsidRPr="00FA2085">
        <w:rPr>
          <w:rFonts w:ascii="Arial" w:hAnsi="Arial" w:cs="Arial"/>
          <w:b/>
          <w:bCs/>
          <w:sz w:val="24"/>
          <w:szCs w:val="24"/>
          <w:lang w:val="es-MX"/>
        </w:rPr>
        <w:t>2025</w:t>
      </w:r>
      <w:r w:rsidR="00815200">
        <w:rPr>
          <w:rFonts w:ascii="Arial" w:hAnsi="Arial" w:cs="Arial"/>
          <w:b/>
          <w:bCs/>
          <w:sz w:val="24"/>
          <w:szCs w:val="24"/>
          <w:lang w:val="es-MX"/>
        </w:rPr>
        <w:t>”</w:t>
      </w:r>
    </w:p>
    <w:p w14:paraId="4FC2A7C8" w14:textId="77777777" w:rsidR="000F4D59" w:rsidRDefault="00815200" w:rsidP="006A658A">
      <w:pPr>
        <w:pBdr>
          <w:top w:val="nil"/>
          <w:left w:val="nil"/>
          <w:bottom w:val="nil"/>
          <w:right w:val="nil"/>
          <w:between w:val="nil"/>
        </w:pBdr>
        <w:spacing w:before="300" w:line="240" w:lineRule="auto"/>
        <w:ind w:left="0" w:hanging="2"/>
        <w:jc w:val="center"/>
        <w:rPr>
          <w:ins w:id="1" w:author="Juan Hernandez Paz" w:date="2025-08-11T12:34:00Z" w16du:dateUtc="2025-08-11T18:34:00Z"/>
          <w:rFonts w:ascii="Arial" w:hAnsi="Arial" w:cs="Arial"/>
          <w:b/>
          <w:bCs/>
          <w:color w:val="FF0000"/>
        </w:rPr>
      </w:pPr>
      <w:r w:rsidRPr="00815200">
        <w:rPr>
          <w:rFonts w:ascii="Arial" w:hAnsi="Arial" w:cs="Arial"/>
          <w:b/>
          <w:bCs/>
          <w:color w:val="FF0000"/>
        </w:rPr>
        <w:t xml:space="preserve">El artículo no deberá exceder </w:t>
      </w:r>
      <w:r w:rsidR="004A491F">
        <w:rPr>
          <w:rFonts w:ascii="Arial" w:hAnsi="Arial" w:cs="Arial"/>
          <w:b/>
          <w:bCs/>
          <w:color w:val="FF0000"/>
        </w:rPr>
        <w:t>cinco</w:t>
      </w:r>
      <w:r w:rsidRPr="00815200">
        <w:rPr>
          <w:rFonts w:ascii="Arial" w:hAnsi="Arial" w:cs="Arial"/>
          <w:b/>
          <w:bCs/>
          <w:color w:val="FF0000"/>
        </w:rPr>
        <w:t xml:space="preserve"> cuartillas</w:t>
      </w:r>
      <w:r>
        <w:rPr>
          <w:rFonts w:ascii="Arial" w:hAnsi="Arial" w:cs="Arial"/>
          <w:b/>
          <w:bCs/>
          <w:color w:val="FF0000"/>
        </w:rPr>
        <w:t>.</w:t>
      </w:r>
    </w:p>
    <w:p w14:paraId="00000003" w14:textId="7485E582" w:rsidR="00EB7107" w:rsidRPr="00FA2085" w:rsidRDefault="00000000" w:rsidP="006A658A">
      <w:pPr>
        <w:pBdr>
          <w:top w:val="nil"/>
          <w:left w:val="nil"/>
          <w:bottom w:val="nil"/>
          <w:right w:val="nil"/>
          <w:between w:val="nil"/>
        </w:pBdr>
        <w:spacing w:before="300" w:line="240" w:lineRule="auto"/>
        <w:ind w:left="0" w:hanging="2"/>
        <w:jc w:val="center"/>
        <w:rPr>
          <w:rFonts w:ascii="Arial" w:hAnsi="Arial" w:cs="Arial"/>
          <w:color w:val="000000"/>
          <w:vertAlign w:val="superscript"/>
          <w:lang w:val="es-PE"/>
        </w:rPr>
      </w:pPr>
      <w:r w:rsidRPr="00FA2085">
        <w:rPr>
          <w:rFonts w:ascii="Arial" w:hAnsi="Arial" w:cs="Arial"/>
          <w:color w:val="000000"/>
          <w:lang w:val="es-PE"/>
        </w:rPr>
        <w:t xml:space="preserve">Nombre y Apellido del Autor </w:t>
      </w:r>
      <w:r w:rsidRPr="00FA2085">
        <w:rPr>
          <w:rFonts w:ascii="Arial" w:hAnsi="Arial" w:cs="Arial"/>
          <w:color w:val="000000"/>
          <w:vertAlign w:val="superscript"/>
          <w:lang w:val="es-PE"/>
        </w:rPr>
        <w:t xml:space="preserve">1 </w:t>
      </w:r>
      <w:r w:rsidRPr="00FA2085">
        <w:rPr>
          <w:rFonts w:ascii="Arial" w:eastAsia="Century Gothic" w:hAnsi="Arial" w:cs="Arial"/>
          <w:b/>
          <w:noProof/>
          <w:color w:val="393A6B"/>
          <w:sz w:val="12"/>
          <w:szCs w:val="12"/>
          <w:vertAlign w:val="superscript"/>
          <w:lang w:val="es-PE"/>
        </w:rPr>
        <w:drawing>
          <wp:inline distT="0" distB="0" distL="114300" distR="114300" wp14:anchorId="34884C32" wp14:editId="6BDFF6EC">
            <wp:extent cx="191135" cy="161290"/>
            <wp:effectExtent l="0" t="0" r="0" b="0"/>
            <wp:docPr id="1029" name="image1.png" descr="https://lh4.googleusercontent.com/JD_vTILVrO-o4K32zBojILryxSxYziIGgmskw6lPVYmmmZ-G2bLAim-1LHt3Mimktdb8ivA8tAnNk5PYfhWb81tQ3bwgbbsgat-yVoCO45u-WqM2JQ_voPynEP3dYzOdcnXwdSlT_-s"/>
            <wp:cNvGraphicFramePr/>
            <a:graphic xmlns:a="http://schemas.openxmlformats.org/drawingml/2006/main">
              <a:graphicData uri="http://schemas.openxmlformats.org/drawingml/2006/picture">
                <pic:pic xmlns:pic="http://schemas.openxmlformats.org/drawingml/2006/picture">
                  <pic:nvPicPr>
                    <pic:cNvPr id="0" name="image1.png" descr="https://lh4.googleusercontent.com/JD_vTILVrO-o4K32zBojILryxSxYziIGgmskw6lPVYmmmZ-G2bLAim-1LHt3Mimktdb8ivA8tAnNk5PYfhWb81tQ3bwgbbsgat-yVoCO45u-WqM2JQ_voPynEP3dYzOdcnXwdSlT_-s"/>
                    <pic:cNvPicPr preferRelativeResize="0"/>
                  </pic:nvPicPr>
                  <pic:blipFill>
                    <a:blip r:embed="rId9"/>
                    <a:srcRect/>
                    <a:stretch>
                      <a:fillRect/>
                    </a:stretch>
                  </pic:blipFill>
                  <pic:spPr>
                    <a:xfrm>
                      <a:off x="0" y="0"/>
                      <a:ext cx="191135" cy="161290"/>
                    </a:xfrm>
                    <a:prstGeom prst="rect">
                      <a:avLst/>
                    </a:prstGeom>
                    <a:ln/>
                  </pic:spPr>
                </pic:pic>
              </a:graphicData>
            </a:graphic>
          </wp:inline>
        </w:drawing>
      </w:r>
      <w:r w:rsidRPr="00FA2085">
        <w:rPr>
          <w:rFonts w:ascii="Arial" w:hAnsi="Arial" w:cs="Arial"/>
          <w:color w:val="000000"/>
          <w:lang w:val="es-PE"/>
        </w:rPr>
        <w:t xml:space="preserve">; Nombre y Apellido del Autor </w:t>
      </w:r>
      <w:r w:rsidRPr="00FA2085">
        <w:rPr>
          <w:rFonts w:ascii="Arial" w:hAnsi="Arial" w:cs="Arial"/>
          <w:color w:val="000000"/>
          <w:vertAlign w:val="superscript"/>
          <w:lang w:val="es-PE"/>
        </w:rPr>
        <w:t xml:space="preserve">2 </w:t>
      </w:r>
      <w:r w:rsidRPr="00FA2085">
        <w:rPr>
          <w:rFonts w:ascii="Arial" w:eastAsia="Century Gothic" w:hAnsi="Arial" w:cs="Arial"/>
          <w:b/>
          <w:noProof/>
          <w:color w:val="393A6B"/>
          <w:sz w:val="12"/>
          <w:szCs w:val="12"/>
          <w:vertAlign w:val="superscript"/>
          <w:lang w:val="es-PE"/>
        </w:rPr>
        <w:drawing>
          <wp:inline distT="0" distB="0" distL="114300" distR="114300" wp14:anchorId="0A10B6FF" wp14:editId="3E490078">
            <wp:extent cx="191135" cy="161290"/>
            <wp:effectExtent l="0" t="0" r="0" b="0"/>
            <wp:docPr id="1031" name="image1.png" descr="https://lh4.googleusercontent.com/JD_vTILVrO-o4K32zBojILryxSxYziIGgmskw6lPVYmmmZ-G2bLAim-1LHt3Mimktdb8ivA8tAnNk5PYfhWb81tQ3bwgbbsgat-yVoCO45u-WqM2JQ_voPynEP3dYzOdcnXwdSlT_-s"/>
            <wp:cNvGraphicFramePr/>
            <a:graphic xmlns:a="http://schemas.openxmlformats.org/drawingml/2006/main">
              <a:graphicData uri="http://schemas.openxmlformats.org/drawingml/2006/picture">
                <pic:pic xmlns:pic="http://schemas.openxmlformats.org/drawingml/2006/picture">
                  <pic:nvPicPr>
                    <pic:cNvPr id="0" name="image1.png" descr="https://lh4.googleusercontent.com/JD_vTILVrO-o4K32zBojILryxSxYziIGgmskw6lPVYmmmZ-G2bLAim-1LHt3Mimktdb8ivA8tAnNk5PYfhWb81tQ3bwgbbsgat-yVoCO45u-WqM2JQ_voPynEP3dYzOdcnXwdSlT_-s"/>
                    <pic:cNvPicPr preferRelativeResize="0"/>
                  </pic:nvPicPr>
                  <pic:blipFill>
                    <a:blip r:embed="rId9"/>
                    <a:srcRect/>
                    <a:stretch>
                      <a:fillRect/>
                    </a:stretch>
                  </pic:blipFill>
                  <pic:spPr>
                    <a:xfrm>
                      <a:off x="0" y="0"/>
                      <a:ext cx="191135" cy="161290"/>
                    </a:xfrm>
                    <a:prstGeom prst="rect">
                      <a:avLst/>
                    </a:prstGeom>
                    <a:ln/>
                  </pic:spPr>
                </pic:pic>
              </a:graphicData>
            </a:graphic>
          </wp:inline>
        </w:drawing>
      </w:r>
      <w:r w:rsidRPr="00FA2085">
        <w:rPr>
          <w:rFonts w:ascii="Arial" w:hAnsi="Arial" w:cs="Arial"/>
          <w:color w:val="000000"/>
          <w:lang w:val="es-PE"/>
        </w:rPr>
        <w:t>;</w:t>
      </w:r>
      <w:r w:rsidRPr="00FA2085">
        <w:rPr>
          <w:rFonts w:ascii="Arial" w:hAnsi="Arial" w:cs="Arial"/>
          <w:color w:val="000000"/>
          <w:vertAlign w:val="superscript"/>
          <w:lang w:val="es-PE"/>
        </w:rPr>
        <w:br/>
      </w:r>
      <w:r w:rsidRPr="00FA2085">
        <w:rPr>
          <w:rFonts w:ascii="Arial" w:hAnsi="Arial" w:cs="Arial"/>
          <w:color w:val="000000"/>
          <w:lang w:val="es-PE"/>
        </w:rPr>
        <w:t xml:space="preserve">Nombre y Apellido de Autor </w:t>
      </w:r>
      <w:r w:rsidR="006A658A" w:rsidRPr="00FA2085">
        <w:rPr>
          <w:rFonts w:ascii="Arial" w:hAnsi="Arial" w:cs="Arial"/>
          <w:color w:val="000000"/>
          <w:vertAlign w:val="superscript"/>
          <w:lang w:val="es-PE"/>
        </w:rPr>
        <w:t>3</w:t>
      </w:r>
      <w:r w:rsidRPr="00FA2085">
        <w:rPr>
          <w:rFonts w:ascii="Arial" w:hAnsi="Arial" w:cs="Arial"/>
          <w:color w:val="000000"/>
          <w:vertAlign w:val="superscript"/>
          <w:lang w:val="es-PE"/>
        </w:rPr>
        <w:t>, *</w:t>
      </w:r>
    </w:p>
    <w:p w14:paraId="00000004" w14:textId="77777777" w:rsidR="00EB7107" w:rsidRPr="00FA2085" w:rsidRDefault="00EB7107">
      <w:pPr>
        <w:pBdr>
          <w:top w:val="nil"/>
          <w:left w:val="nil"/>
          <w:bottom w:val="nil"/>
          <w:right w:val="nil"/>
          <w:between w:val="nil"/>
        </w:pBdr>
        <w:spacing w:line="240" w:lineRule="auto"/>
        <w:ind w:left="0" w:hanging="2"/>
        <w:jc w:val="left"/>
        <w:rPr>
          <w:rFonts w:ascii="Arial" w:hAnsi="Arial" w:cs="Arial"/>
          <w:color w:val="000000"/>
          <w:sz w:val="18"/>
          <w:szCs w:val="18"/>
          <w:vertAlign w:val="superscript"/>
          <w:lang w:val="es-PE"/>
        </w:rPr>
      </w:pPr>
    </w:p>
    <w:p w14:paraId="00000005" w14:textId="074F3AE5" w:rsidR="00EB7107" w:rsidRPr="00FA2085" w:rsidRDefault="00000000">
      <w:pPr>
        <w:pBdr>
          <w:top w:val="nil"/>
          <w:left w:val="nil"/>
          <w:bottom w:val="nil"/>
          <w:right w:val="nil"/>
          <w:between w:val="nil"/>
        </w:pBdr>
        <w:spacing w:line="240" w:lineRule="auto"/>
        <w:ind w:left="0" w:hanging="2"/>
        <w:jc w:val="left"/>
        <w:rPr>
          <w:rFonts w:ascii="Arial" w:hAnsi="Arial" w:cs="Arial"/>
          <w:color w:val="000000"/>
          <w:sz w:val="18"/>
          <w:szCs w:val="18"/>
          <w:lang w:val="es-PE"/>
        </w:rPr>
      </w:pPr>
      <w:sdt>
        <w:sdtPr>
          <w:rPr>
            <w:rFonts w:ascii="Arial" w:hAnsi="Arial" w:cs="Arial"/>
            <w:lang w:val="es-PE"/>
          </w:rPr>
          <w:tag w:val="goog_rdk_1"/>
          <w:id w:val="-59244344"/>
        </w:sdtPr>
        <w:sdtContent/>
      </w:sdt>
      <w:r w:rsidRPr="00FA2085">
        <w:rPr>
          <w:rFonts w:ascii="Arial" w:hAnsi="Arial" w:cs="Arial"/>
          <w:color w:val="000000"/>
          <w:sz w:val="18"/>
          <w:szCs w:val="18"/>
          <w:vertAlign w:val="superscript"/>
          <w:lang w:val="es-PE"/>
        </w:rPr>
        <w:t>1</w:t>
      </w:r>
      <w:r w:rsidRPr="00FA2085">
        <w:rPr>
          <w:rFonts w:ascii="Arial" w:hAnsi="Arial" w:cs="Arial"/>
          <w:color w:val="000000"/>
          <w:sz w:val="18"/>
          <w:szCs w:val="18"/>
          <w:lang w:val="es-PE"/>
        </w:rPr>
        <w:t xml:space="preserve"> </w:t>
      </w:r>
      <w:r w:rsidR="005B2B5F" w:rsidRPr="00FA2085">
        <w:rPr>
          <w:rFonts w:ascii="Arial" w:hAnsi="Arial" w:cs="Arial"/>
          <w:color w:val="000000"/>
          <w:sz w:val="18"/>
          <w:szCs w:val="18"/>
          <w:lang w:val="es-PE"/>
        </w:rPr>
        <w:t>Afiliación del primer autor</w:t>
      </w:r>
      <w:r w:rsidRPr="00FA2085">
        <w:rPr>
          <w:rFonts w:ascii="Arial" w:hAnsi="Arial" w:cs="Arial"/>
          <w:color w:val="000000"/>
          <w:sz w:val="18"/>
          <w:szCs w:val="18"/>
          <w:lang w:val="es-PE"/>
        </w:rPr>
        <w:br/>
      </w:r>
      <w:r w:rsidRPr="00FA2085">
        <w:rPr>
          <w:rFonts w:ascii="Arial" w:hAnsi="Arial" w:cs="Arial"/>
          <w:color w:val="000000"/>
          <w:sz w:val="18"/>
          <w:szCs w:val="18"/>
          <w:vertAlign w:val="superscript"/>
          <w:lang w:val="es-PE"/>
        </w:rPr>
        <w:t>2</w:t>
      </w:r>
      <w:r w:rsidRPr="00FA2085">
        <w:rPr>
          <w:rFonts w:ascii="Arial" w:hAnsi="Arial" w:cs="Arial"/>
          <w:color w:val="000000"/>
          <w:sz w:val="18"/>
          <w:szCs w:val="18"/>
          <w:lang w:val="es-PE"/>
        </w:rPr>
        <w:t xml:space="preserve"> Afiliación de los otros autores</w:t>
      </w:r>
      <w:r w:rsidR="005B2B5F" w:rsidRPr="00FA2085">
        <w:rPr>
          <w:rFonts w:ascii="Arial" w:hAnsi="Arial" w:cs="Arial"/>
          <w:color w:val="000000"/>
          <w:sz w:val="18"/>
          <w:szCs w:val="18"/>
          <w:lang w:val="es-PE"/>
        </w:rPr>
        <w:t>.</w:t>
      </w:r>
    </w:p>
    <w:p w14:paraId="00000006" w14:textId="77777777" w:rsidR="00EB7107" w:rsidRPr="00FA2085" w:rsidRDefault="00000000">
      <w:pPr>
        <w:pBdr>
          <w:top w:val="nil"/>
          <w:left w:val="nil"/>
          <w:bottom w:val="nil"/>
          <w:right w:val="nil"/>
          <w:between w:val="nil"/>
        </w:pBdr>
        <w:spacing w:line="240" w:lineRule="auto"/>
        <w:ind w:left="0" w:hanging="2"/>
        <w:jc w:val="left"/>
        <w:rPr>
          <w:rFonts w:ascii="Arial" w:hAnsi="Arial" w:cs="Arial"/>
          <w:color w:val="000000"/>
          <w:sz w:val="18"/>
          <w:szCs w:val="18"/>
          <w:lang w:val="es-PE"/>
        </w:rPr>
      </w:pPr>
      <w:r w:rsidRPr="00FA2085">
        <w:rPr>
          <w:rFonts w:ascii="Arial" w:hAnsi="Arial" w:cs="Arial"/>
          <w:color w:val="000000"/>
          <w:sz w:val="18"/>
          <w:szCs w:val="18"/>
          <w:lang w:val="es-PE"/>
        </w:rPr>
        <w:t>* Autor correspondiente</w:t>
      </w:r>
      <w:r w:rsidRPr="00FA2085">
        <w:rPr>
          <w:rFonts w:ascii="Arial" w:hAnsi="Arial" w:cs="Arial"/>
          <w:color w:val="0070C0"/>
          <w:sz w:val="18"/>
          <w:szCs w:val="18"/>
          <w:lang w:val="es-PE"/>
        </w:rPr>
        <w:t xml:space="preserve">: </w:t>
      </w:r>
      <w:sdt>
        <w:sdtPr>
          <w:rPr>
            <w:rFonts w:ascii="Arial" w:hAnsi="Arial" w:cs="Arial"/>
            <w:lang w:val="es-PE"/>
          </w:rPr>
          <w:tag w:val="goog_rdk_2"/>
          <w:id w:val="146407449"/>
        </w:sdtPr>
        <w:sdtContent/>
      </w:sdt>
      <w:r w:rsidRPr="00FA2085">
        <w:rPr>
          <w:rFonts w:ascii="Arial" w:hAnsi="Arial" w:cs="Arial"/>
          <w:color w:val="0070C0"/>
          <w:sz w:val="18"/>
          <w:szCs w:val="18"/>
          <w:lang w:val="es-PE"/>
        </w:rPr>
        <w:t>autor.correspondiente@autor.com</w:t>
      </w:r>
    </w:p>
    <w:p w14:paraId="00000007" w14:textId="77777777" w:rsidR="00EB7107" w:rsidRPr="00FA2085" w:rsidRDefault="00000000">
      <w:pPr>
        <w:pBdr>
          <w:top w:val="single" w:sz="4" w:space="1" w:color="000000"/>
          <w:left w:val="nil"/>
          <w:bottom w:val="nil"/>
          <w:right w:val="nil"/>
          <w:between w:val="nil"/>
        </w:pBdr>
        <w:spacing w:before="300" w:after="60" w:line="240" w:lineRule="auto"/>
        <w:ind w:left="0" w:hanging="2"/>
        <w:jc w:val="left"/>
        <w:rPr>
          <w:rFonts w:ascii="Arial" w:eastAsia="Arial" w:hAnsi="Arial" w:cs="Arial"/>
          <w:b/>
          <w:smallCaps/>
          <w:color w:val="000000"/>
          <w:sz w:val="18"/>
          <w:szCs w:val="18"/>
          <w:lang w:val="es-PE"/>
        </w:rPr>
      </w:pPr>
      <w:r w:rsidRPr="00FA2085">
        <w:rPr>
          <w:rFonts w:ascii="Arial" w:eastAsia="Arial" w:hAnsi="Arial" w:cs="Arial"/>
          <w:b/>
          <w:smallCaps/>
          <w:color w:val="000000"/>
          <w:sz w:val="18"/>
          <w:szCs w:val="18"/>
          <w:lang w:val="es-PE"/>
        </w:rPr>
        <w:t>RESUMEN</w:t>
      </w:r>
    </w:p>
    <w:p w14:paraId="1092E6D0" w14:textId="5A4138BA" w:rsidR="005B2B5F" w:rsidRPr="00FA2085" w:rsidRDefault="005B2B5F" w:rsidP="005B2B5F">
      <w:pPr>
        <w:widowControl w:val="0"/>
        <w:pBdr>
          <w:top w:val="nil"/>
          <w:left w:val="nil"/>
          <w:bottom w:val="nil"/>
          <w:right w:val="nil"/>
          <w:between w:val="nil"/>
        </w:pBdr>
        <w:spacing w:after="60" w:line="240" w:lineRule="auto"/>
        <w:ind w:left="0" w:hanging="2"/>
        <w:rPr>
          <w:rFonts w:ascii="Arial" w:hAnsi="Arial" w:cs="Arial"/>
          <w:color w:val="000000"/>
          <w:lang w:val="es-MX"/>
        </w:rPr>
      </w:pPr>
      <w:r w:rsidRPr="00FA2085">
        <w:rPr>
          <w:rFonts w:ascii="Arial" w:hAnsi="Arial" w:cs="Arial"/>
          <w:color w:val="000000"/>
          <w:lang w:val="es-MX"/>
        </w:rPr>
        <w:t>El resumen debe describir los objetivos, metodología y las conclusiones principales del artículo en un solo párrafo. Máximo 150 palabras.</w:t>
      </w:r>
    </w:p>
    <w:p w14:paraId="00000009" w14:textId="109C4B7B" w:rsidR="00EB7107" w:rsidRPr="00FA2085" w:rsidRDefault="00000000">
      <w:pPr>
        <w:widowControl w:val="0"/>
        <w:pBdr>
          <w:top w:val="nil"/>
          <w:left w:val="nil"/>
          <w:bottom w:val="nil"/>
          <w:right w:val="nil"/>
          <w:between w:val="nil"/>
        </w:pBdr>
        <w:spacing w:after="60" w:line="240" w:lineRule="auto"/>
        <w:ind w:left="0" w:hanging="2"/>
        <w:rPr>
          <w:rFonts w:ascii="Arial" w:hAnsi="Arial" w:cs="Arial"/>
          <w:color w:val="000000"/>
          <w:lang w:val="es-PE"/>
        </w:rPr>
      </w:pPr>
      <w:r w:rsidRPr="00FA2085">
        <w:rPr>
          <w:rFonts w:ascii="Arial" w:hAnsi="Arial" w:cs="Arial"/>
          <w:b/>
          <w:color w:val="000000"/>
          <w:lang w:val="es-PE"/>
        </w:rPr>
        <w:t>Palabras clave:</w:t>
      </w:r>
      <w:r w:rsidRPr="00FA2085">
        <w:rPr>
          <w:rFonts w:ascii="Arial" w:hAnsi="Arial" w:cs="Arial"/>
          <w:color w:val="000000"/>
          <w:lang w:val="es-PE"/>
        </w:rPr>
        <w:t xml:space="preserve"> 5 (cinco) palabras clave como máximo, separados por </w:t>
      </w:r>
      <w:r w:rsidR="00815200">
        <w:rPr>
          <w:rFonts w:ascii="Arial" w:hAnsi="Arial" w:cs="Arial"/>
          <w:color w:val="000000"/>
          <w:lang w:val="es-PE"/>
        </w:rPr>
        <w:t>punto y coma</w:t>
      </w:r>
      <w:r w:rsidRPr="00FA2085">
        <w:rPr>
          <w:rFonts w:ascii="Arial" w:hAnsi="Arial" w:cs="Arial"/>
          <w:color w:val="000000"/>
          <w:lang w:val="es-PE"/>
        </w:rPr>
        <w:t>.</w:t>
      </w:r>
    </w:p>
    <w:p w14:paraId="0000000A" w14:textId="77777777" w:rsidR="00EB7107" w:rsidRPr="00FA2085" w:rsidRDefault="00000000">
      <w:pPr>
        <w:pBdr>
          <w:top w:val="single" w:sz="4" w:space="1" w:color="000000"/>
          <w:left w:val="nil"/>
          <w:bottom w:val="nil"/>
          <w:right w:val="nil"/>
          <w:between w:val="nil"/>
        </w:pBdr>
        <w:spacing w:before="300" w:after="60" w:line="240" w:lineRule="auto"/>
        <w:ind w:left="0" w:hanging="2"/>
        <w:jc w:val="left"/>
        <w:rPr>
          <w:rFonts w:ascii="Arial" w:eastAsia="Arial" w:hAnsi="Arial" w:cs="Arial"/>
          <w:b/>
          <w:smallCaps/>
          <w:color w:val="000000"/>
          <w:sz w:val="18"/>
          <w:szCs w:val="18"/>
          <w:lang w:val="en-US"/>
        </w:rPr>
      </w:pPr>
      <w:r w:rsidRPr="00FA2085">
        <w:rPr>
          <w:rFonts w:ascii="Arial" w:eastAsia="Arial" w:hAnsi="Arial" w:cs="Arial"/>
          <w:b/>
          <w:smallCaps/>
          <w:color w:val="000000"/>
          <w:sz w:val="18"/>
          <w:szCs w:val="18"/>
          <w:lang w:val="en-US"/>
        </w:rPr>
        <w:t>ABSTRACT</w:t>
      </w:r>
    </w:p>
    <w:p w14:paraId="18C29906" w14:textId="055B0067" w:rsidR="005B2B5F" w:rsidRPr="00FA2085" w:rsidRDefault="00000000" w:rsidP="005B2B5F">
      <w:pPr>
        <w:widowControl w:val="0"/>
        <w:pBdr>
          <w:top w:val="nil"/>
          <w:left w:val="nil"/>
          <w:bottom w:val="nil"/>
          <w:right w:val="nil"/>
          <w:between w:val="nil"/>
        </w:pBdr>
        <w:spacing w:after="60" w:line="240" w:lineRule="auto"/>
        <w:ind w:left="0" w:hanging="2"/>
        <w:rPr>
          <w:rFonts w:ascii="Arial" w:hAnsi="Arial" w:cs="Arial"/>
          <w:color w:val="000000"/>
          <w:lang w:val="es-MX"/>
        </w:rPr>
      </w:pPr>
      <w:sdt>
        <w:sdtPr>
          <w:rPr>
            <w:rFonts w:ascii="Arial" w:hAnsi="Arial" w:cs="Arial"/>
            <w:lang w:val="es-PE"/>
          </w:rPr>
          <w:tag w:val="goog_rdk_3"/>
          <w:id w:val="1385908052"/>
        </w:sdtPr>
        <w:sdtContent/>
      </w:sdt>
      <w:r w:rsidR="005B2B5F" w:rsidRPr="00FA2085">
        <w:rPr>
          <w:rFonts w:ascii="Arial" w:hAnsi="Arial" w:cs="Arial"/>
          <w:color w:val="000000"/>
          <w:lang w:val="en-US"/>
        </w:rPr>
        <w:t xml:space="preserve">The abstract should describe the objectives, the methodology, and the main conclusions of the paper in a single paragraph. </w:t>
      </w:r>
      <w:proofErr w:type="spellStart"/>
      <w:r w:rsidR="005B2B5F" w:rsidRPr="00FA2085">
        <w:rPr>
          <w:rFonts w:ascii="Arial" w:hAnsi="Arial" w:cs="Arial"/>
          <w:color w:val="000000"/>
          <w:lang w:val="es-MX"/>
        </w:rPr>
        <w:t>Maximum</w:t>
      </w:r>
      <w:proofErr w:type="spellEnd"/>
      <w:r w:rsidR="005B2B5F" w:rsidRPr="00FA2085">
        <w:rPr>
          <w:rFonts w:ascii="Arial" w:hAnsi="Arial" w:cs="Arial"/>
          <w:color w:val="000000"/>
          <w:lang w:val="es-MX"/>
        </w:rPr>
        <w:t xml:space="preserve"> </w:t>
      </w:r>
      <w:proofErr w:type="spellStart"/>
      <w:r w:rsidR="005B2B5F" w:rsidRPr="00FA2085">
        <w:rPr>
          <w:rFonts w:ascii="Arial" w:hAnsi="Arial" w:cs="Arial"/>
          <w:color w:val="000000"/>
          <w:lang w:val="es-MX"/>
        </w:rPr>
        <w:t>words</w:t>
      </w:r>
      <w:proofErr w:type="spellEnd"/>
      <w:r w:rsidR="005B2B5F" w:rsidRPr="00FA2085">
        <w:rPr>
          <w:rFonts w:ascii="Arial" w:hAnsi="Arial" w:cs="Arial"/>
          <w:color w:val="000000"/>
          <w:lang w:val="es-MX"/>
        </w:rPr>
        <w:t xml:space="preserve"> </w:t>
      </w:r>
      <w:proofErr w:type="spellStart"/>
      <w:r w:rsidR="005B2B5F" w:rsidRPr="00FA2085">
        <w:rPr>
          <w:rFonts w:ascii="Arial" w:hAnsi="Arial" w:cs="Arial"/>
          <w:color w:val="000000"/>
          <w:lang w:val="es-MX"/>
        </w:rPr>
        <w:t>allowed</w:t>
      </w:r>
      <w:proofErr w:type="spellEnd"/>
      <w:r w:rsidR="005B2B5F" w:rsidRPr="00FA2085">
        <w:rPr>
          <w:rFonts w:ascii="Arial" w:hAnsi="Arial" w:cs="Arial"/>
          <w:color w:val="000000"/>
          <w:lang w:val="es-MX"/>
        </w:rPr>
        <w:t xml:space="preserve"> 150.</w:t>
      </w:r>
    </w:p>
    <w:p w14:paraId="38AAFC43" w14:textId="77777777" w:rsidR="005B2B5F" w:rsidRPr="00FA2085" w:rsidRDefault="005B2B5F" w:rsidP="005B2B5F">
      <w:pPr>
        <w:widowControl w:val="0"/>
        <w:pBdr>
          <w:top w:val="nil"/>
          <w:left w:val="nil"/>
          <w:bottom w:val="nil"/>
          <w:right w:val="nil"/>
          <w:between w:val="nil"/>
        </w:pBdr>
        <w:spacing w:after="60" w:line="240" w:lineRule="auto"/>
        <w:ind w:left="0" w:hanging="2"/>
        <w:rPr>
          <w:rFonts w:ascii="Arial" w:hAnsi="Arial" w:cs="Arial"/>
          <w:color w:val="000000"/>
          <w:lang w:val="es-MX"/>
        </w:rPr>
      </w:pPr>
    </w:p>
    <w:p w14:paraId="0000000D" w14:textId="7C753CD0" w:rsidR="00EB7107" w:rsidRPr="00FA2085" w:rsidRDefault="00000000" w:rsidP="005B2B5F">
      <w:pPr>
        <w:widowControl w:val="0"/>
        <w:pBdr>
          <w:top w:val="nil"/>
          <w:left w:val="nil"/>
          <w:bottom w:val="nil"/>
          <w:right w:val="nil"/>
          <w:between w:val="nil"/>
        </w:pBdr>
        <w:spacing w:after="60" w:line="240" w:lineRule="auto"/>
        <w:ind w:left="0" w:hanging="2"/>
        <w:rPr>
          <w:rFonts w:ascii="Arial" w:eastAsia="Arial" w:hAnsi="Arial" w:cs="Arial"/>
          <w:b/>
          <w:smallCaps/>
          <w:color w:val="000000"/>
          <w:sz w:val="18"/>
          <w:szCs w:val="18"/>
          <w:lang w:val="es-MX"/>
        </w:rPr>
      </w:pPr>
      <w:sdt>
        <w:sdtPr>
          <w:rPr>
            <w:rFonts w:ascii="Arial" w:hAnsi="Arial" w:cs="Arial"/>
            <w:lang w:val="es-PE"/>
          </w:rPr>
          <w:tag w:val="goog_rdk_4"/>
          <w:id w:val="892010939"/>
        </w:sdtPr>
        <w:sdtContent/>
      </w:sdt>
      <w:r w:rsidRPr="00FA2085">
        <w:rPr>
          <w:rFonts w:ascii="Arial" w:eastAsia="Arial" w:hAnsi="Arial" w:cs="Arial"/>
          <w:b/>
          <w:smallCaps/>
          <w:color w:val="000000"/>
          <w:sz w:val="18"/>
          <w:szCs w:val="18"/>
          <w:lang w:val="es-MX"/>
        </w:rPr>
        <w:t>INTRODUCCIÓN</w:t>
      </w:r>
    </w:p>
    <w:p w14:paraId="0000000E" w14:textId="77777777" w:rsidR="00EB7107" w:rsidRPr="00FA2085" w:rsidRDefault="00000000">
      <w:pPr>
        <w:widowControl w:val="0"/>
        <w:pBdr>
          <w:top w:val="nil"/>
          <w:left w:val="nil"/>
          <w:bottom w:val="nil"/>
          <w:right w:val="nil"/>
          <w:between w:val="nil"/>
        </w:pBdr>
        <w:spacing w:after="60" w:line="240" w:lineRule="auto"/>
        <w:ind w:left="0" w:hanging="2"/>
        <w:rPr>
          <w:rFonts w:ascii="Arial" w:hAnsi="Arial" w:cs="Arial"/>
          <w:color w:val="000000"/>
          <w:lang w:val="es-PE"/>
        </w:rPr>
      </w:pPr>
      <w:r w:rsidRPr="00FA2085">
        <w:rPr>
          <w:rFonts w:ascii="Arial" w:hAnsi="Arial" w:cs="Arial"/>
          <w:color w:val="000000"/>
          <w:lang w:val="es-PE"/>
        </w:rPr>
        <w:t>La introducción debe presentar el tema del trabajo, la realidad problemática, justificación y objetivo del estudio, en ese orden y utilizando literatura científica actual como soporte.</w:t>
      </w:r>
    </w:p>
    <w:p w14:paraId="0000000F" w14:textId="77777777" w:rsidR="00EB7107" w:rsidRPr="00FA2085" w:rsidRDefault="00000000">
      <w:pPr>
        <w:widowControl w:val="0"/>
        <w:pBdr>
          <w:top w:val="nil"/>
          <w:left w:val="nil"/>
          <w:bottom w:val="nil"/>
          <w:right w:val="nil"/>
          <w:between w:val="nil"/>
        </w:pBdr>
        <w:spacing w:after="60" w:line="240" w:lineRule="auto"/>
        <w:ind w:left="0" w:hanging="2"/>
        <w:rPr>
          <w:rFonts w:ascii="Arial" w:hAnsi="Arial" w:cs="Arial"/>
          <w:color w:val="000000"/>
          <w:lang w:val="es-PE"/>
        </w:rPr>
      </w:pPr>
      <w:r w:rsidRPr="00FA2085">
        <w:rPr>
          <w:rFonts w:ascii="Arial" w:hAnsi="Arial" w:cs="Arial"/>
          <w:color w:val="000000"/>
          <w:lang w:val="es-PE"/>
        </w:rPr>
        <w:t>La estructura general del manuscrito será la siguiente:</w:t>
      </w:r>
    </w:p>
    <w:p w14:paraId="00000010" w14:textId="77777777" w:rsidR="00EB7107" w:rsidRPr="00FA2085" w:rsidRDefault="00000000">
      <w:pPr>
        <w:widowControl w:val="0"/>
        <w:numPr>
          <w:ilvl w:val="0"/>
          <w:numId w:val="2"/>
        </w:numPr>
        <w:pBdr>
          <w:top w:val="nil"/>
          <w:left w:val="nil"/>
          <w:bottom w:val="nil"/>
          <w:right w:val="nil"/>
          <w:between w:val="nil"/>
        </w:pBdr>
        <w:spacing w:line="240" w:lineRule="auto"/>
        <w:ind w:left="0" w:hanging="2"/>
        <w:rPr>
          <w:rFonts w:ascii="Arial" w:hAnsi="Arial" w:cs="Arial"/>
          <w:color w:val="000000"/>
          <w:lang w:val="es-PE"/>
        </w:rPr>
      </w:pPr>
      <w:r w:rsidRPr="00FA2085">
        <w:rPr>
          <w:rFonts w:ascii="Arial" w:hAnsi="Arial" w:cs="Arial"/>
          <w:color w:val="000000"/>
          <w:lang w:val="es-PE"/>
        </w:rPr>
        <w:t>Introducción</w:t>
      </w:r>
    </w:p>
    <w:p w14:paraId="00000011" w14:textId="77777777" w:rsidR="00EB7107" w:rsidRPr="00FA2085" w:rsidRDefault="00000000">
      <w:pPr>
        <w:widowControl w:val="0"/>
        <w:numPr>
          <w:ilvl w:val="0"/>
          <w:numId w:val="2"/>
        </w:numPr>
        <w:pBdr>
          <w:top w:val="nil"/>
          <w:left w:val="nil"/>
          <w:bottom w:val="nil"/>
          <w:right w:val="nil"/>
          <w:between w:val="nil"/>
        </w:pBdr>
        <w:spacing w:line="240" w:lineRule="auto"/>
        <w:ind w:left="0" w:hanging="2"/>
        <w:rPr>
          <w:rFonts w:ascii="Arial" w:hAnsi="Arial" w:cs="Arial"/>
          <w:color w:val="000000"/>
          <w:lang w:val="es-PE"/>
        </w:rPr>
      </w:pPr>
      <w:r w:rsidRPr="00FA2085">
        <w:rPr>
          <w:rFonts w:ascii="Arial" w:hAnsi="Arial" w:cs="Arial"/>
          <w:color w:val="000000"/>
          <w:lang w:val="es-PE"/>
        </w:rPr>
        <w:t>Metodología</w:t>
      </w:r>
    </w:p>
    <w:p w14:paraId="00000012" w14:textId="77777777" w:rsidR="00EB7107" w:rsidRPr="00FA2085" w:rsidRDefault="00000000">
      <w:pPr>
        <w:widowControl w:val="0"/>
        <w:numPr>
          <w:ilvl w:val="0"/>
          <w:numId w:val="2"/>
        </w:numPr>
        <w:pBdr>
          <w:top w:val="nil"/>
          <w:left w:val="nil"/>
          <w:bottom w:val="nil"/>
          <w:right w:val="nil"/>
          <w:between w:val="nil"/>
        </w:pBdr>
        <w:spacing w:line="240" w:lineRule="auto"/>
        <w:ind w:left="0" w:hanging="2"/>
        <w:rPr>
          <w:rFonts w:ascii="Arial" w:hAnsi="Arial" w:cs="Arial"/>
          <w:color w:val="000000"/>
          <w:lang w:val="es-PE"/>
        </w:rPr>
      </w:pPr>
      <w:r w:rsidRPr="00FA2085">
        <w:rPr>
          <w:rFonts w:ascii="Arial" w:hAnsi="Arial" w:cs="Arial"/>
          <w:color w:val="000000"/>
          <w:lang w:val="es-PE"/>
        </w:rPr>
        <w:t>Resultados y discusión</w:t>
      </w:r>
    </w:p>
    <w:p w14:paraId="00000013" w14:textId="77777777" w:rsidR="00EB7107" w:rsidRPr="00FA2085" w:rsidRDefault="00000000">
      <w:pPr>
        <w:widowControl w:val="0"/>
        <w:numPr>
          <w:ilvl w:val="0"/>
          <w:numId w:val="2"/>
        </w:numPr>
        <w:pBdr>
          <w:top w:val="nil"/>
          <w:left w:val="nil"/>
          <w:bottom w:val="nil"/>
          <w:right w:val="nil"/>
          <w:between w:val="nil"/>
        </w:pBdr>
        <w:spacing w:line="240" w:lineRule="auto"/>
        <w:ind w:left="0" w:hanging="2"/>
        <w:rPr>
          <w:rFonts w:ascii="Arial" w:hAnsi="Arial" w:cs="Arial"/>
          <w:color w:val="000000"/>
          <w:lang w:val="es-PE"/>
        </w:rPr>
      </w:pPr>
      <w:r w:rsidRPr="00FA2085">
        <w:rPr>
          <w:rFonts w:ascii="Arial" w:hAnsi="Arial" w:cs="Arial"/>
          <w:color w:val="000000"/>
          <w:lang w:val="es-PE"/>
        </w:rPr>
        <w:t>Conclusiones</w:t>
      </w:r>
    </w:p>
    <w:p w14:paraId="00000014" w14:textId="77777777" w:rsidR="00EB7107" w:rsidRPr="00FA2085" w:rsidRDefault="00000000">
      <w:pPr>
        <w:widowControl w:val="0"/>
        <w:numPr>
          <w:ilvl w:val="0"/>
          <w:numId w:val="2"/>
        </w:numPr>
        <w:pBdr>
          <w:top w:val="nil"/>
          <w:left w:val="nil"/>
          <w:bottom w:val="nil"/>
          <w:right w:val="nil"/>
          <w:between w:val="nil"/>
        </w:pBdr>
        <w:spacing w:line="240" w:lineRule="auto"/>
        <w:ind w:left="0" w:hanging="2"/>
        <w:rPr>
          <w:rFonts w:ascii="Arial" w:hAnsi="Arial" w:cs="Arial"/>
          <w:color w:val="000000"/>
          <w:lang w:val="es-PE"/>
        </w:rPr>
      </w:pPr>
      <w:r w:rsidRPr="00FA2085">
        <w:rPr>
          <w:rFonts w:ascii="Arial" w:hAnsi="Arial" w:cs="Arial"/>
          <w:color w:val="000000"/>
          <w:lang w:val="es-PE"/>
        </w:rPr>
        <w:t>Agradecimientos (opcional)</w:t>
      </w:r>
    </w:p>
    <w:p w14:paraId="00000015" w14:textId="77777777" w:rsidR="00EB7107" w:rsidRPr="00FA2085" w:rsidRDefault="00000000">
      <w:pPr>
        <w:widowControl w:val="0"/>
        <w:numPr>
          <w:ilvl w:val="0"/>
          <w:numId w:val="2"/>
        </w:numPr>
        <w:pBdr>
          <w:top w:val="nil"/>
          <w:left w:val="nil"/>
          <w:bottom w:val="nil"/>
          <w:right w:val="nil"/>
          <w:between w:val="nil"/>
        </w:pBdr>
        <w:spacing w:line="240" w:lineRule="auto"/>
        <w:ind w:left="0" w:hanging="2"/>
        <w:rPr>
          <w:rFonts w:ascii="Arial" w:hAnsi="Arial" w:cs="Arial"/>
          <w:color w:val="000000"/>
          <w:lang w:val="es-PE"/>
        </w:rPr>
      </w:pPr>
      <w:r w:rsidRPr="00FA2085">
        <w:rPr>
          <w:rFonts w:ascii="Arial" w:hAnsi="Arial" w:cs="Arial"/>
          <w:color w:val="000000"/>
          <w:lang w:val="es-PE"/>
        </w:rPr>
        <w:t xml:space="preserve">Referencias bibliográficas </w:t>
      </w:r>
    </w:p>
    <w:p w14:paraId="00000016" w14:textId="77777777" w:rsidR="00EB7107" w:rsidRPr="00FA2085" w:rsidRDefault="00000000">
      <w:pPr>
        <w:widowControl w:val="0"/>
        <w:numPr>
          <w:ilvl w:val="0"/>
          <w:numId w:val="2"/>
        </w:numPr>
        <w:pBdr>
          <w:top w:val="nil"/>
          <w:left w:val="nil"/>
          <w:bottom w:val="nil"/>
          <w:right w:val="nil"/>
          <w:between w:val="nil"/>
        </w:pBdr>
        <w:spacing w:line="240" w:lineRule="auto"/>
        <w:ind w:left="0" w:hanging="2"/>
        <w:rPr>
          <w:rFonts w:ascii="Arial" w:hAnsi="Arial" w:cs="Arial"/>
          <w:color w:val="000000"/>
          <w:lang w:val="es-PE"/>
        </w:rPr>
      </w:pPr>
      <w:r w:rsidRPr="00FA2085">
        <w:rPr>
          <w:rFonts w:ascii="Arial" w:hAnsi="Arial" w:cs="Arial"/>
          <w:color w:val="000000"/>
          <w:lang w:val="es-PE"/>
        </w:rPr>
        <w:t>Anexos (opcional).</w:t>
      </w:r>
    </w:p>
    <w:p w14:paraId="00000017" w14:textId="63D5CE39" w:rsidR="00EB7107" w:rsidRPr="00FA2085" w:rsidRDefault="00000000">
      <w:pPr>
        <w:widowControl w:val="0"/>
        <w:numPr>
          <w:ilvl w:val="0"/>
          <w:numId w:val="3"/>
        </w:numPr>
        <w:pBdr>
          <w:top w:val="nil"/>
          <w:left w:val="nil"/>
          <w:bottom w:val="nil"/>
          <w:right w:val="nil"/>
          <w:between w:val="nil"/>
        </w:pBdr>
        <w:spacing w:before="300" w:after="60" w:line="240" w:lineRule="auto"/>
        <w:ind w:left="0" w:hanging="2"/>
        <w:rPr>
          <w:rFonts w:ascii="Arial" w:eastAsia="Arial" w:hAnsi="Arial" w:cs="Arial"/>
          <w:b/>
          <w:smallCaps/>
          <w:color w:val="000000"/>
          <w:sz w:val="18"/>
          <w:szCs w:val="18"/>
          <w:lang w:val="es-PE"/>
        </w:rPr>
      </w:pPr>
      <w:sdt>
        <w:sdtPr>
          <w:rPr>
            <w:rFonts w:ascii="Arial" w:hAnsi="Arial" w:cs="Arial"/>
            <w:lang w:val="es-PE"/>
          </w:rPr>
          <w:tag w:val="goog_rdk_5"/>
          <w:id w:val="-1826047833"/>
          <w:showingPlcHdr/>
        </w:sdtPr>
        <w:sdtContent>
          <w:r w:rsidR="00341872">
            <w:rPr>
              <w:rFonts w:ascii="Arial" w:hAnsi="Arial" w:cs="Arial"/>
              <w:lang w:val="es-PE"/>
            </w:rPr>
            <w:t xml:space="preserve">     </w:t>
          </w:r>
        </w:sdtContent>
      </w:sdt>
      <w:r w:rsidRPr="00FA2085">
        <w:rPr>
          <w:rFonts w:ascii="Arial" w:eastAsia="Arial" w:hAnsi="Arial" w:cs="Arial"/>
          <w:b/>
          <w:smallCaps/>
          <w:color w:val="000000"/>
          <w:sz w:val="18"/>
          <w:szCs w:val="18"/>
          <w:lang w:val="es-PE"/>
        </w:rPr>
        <w:t>METODOLOGÍA</w:t>
      </w:r>
    </w:p>
    <w:p w14:paraId="00000018" w14:textId="2C330BEB" w:rsidR="00EB7107" w:rsidRPr="00FA2085" w:rsidRDefault="00000000" w:rsidP="005B2B5F">
      <w:pPr>
        <w:widowControl w:val="0"/>
        <w:pBdr>
          <w:top w:val="nil"/>
          <w:left w:val="nil"/>
          <w:bottom w:val="nil"/>
          <w:right w:val="nil"/>
          <w:between w:val="nil"/>
        </w:pBdr>
        <w:spacing w:after="60" w:line="240" w:lineRule="auto"/>
        <w:ind w:left="0" w:hanging="2"/>
        <w:rPr>
          <w:rFonts w:ascii="Arial" w:hAnsi="Arial" w:cs="Arial"/>
          <w:color w:val="000000"/>
          <w:lang w:val="es-PE"/>
        </w:rPr>
      </w:pPr>
      <w:r w:rsidRPr="00FA2085">
        <w:rPr>
          <w:rFonts w:ascii="Arial" w:hAnsi="Arial" w:cs="Arial"/>
          <w:color w:val="000000"/>
          <w:lang w:val="es-PE"/>
        </w:rPr>
        <w:t>En esta sección se debe</w:t>
      </w:r>
      <w:r w:rsidR="00C80CAB" w:rsidRPr="00FA2085">
        <w:rPr>
          <w:rFonts w:ascii="Arial" w:hAnsi="Arial" w:cs="Arial"/>
          <w:color w:val="000000"/>
          <w:lang w:val="es-PE"/>
        </w:rPr>
        <w:t>n</w:t>
      </w:r>
      <w:r w:rsidRPr="00FA2085">
        <w:rPr>
          <w:rFonts w:ascii="Arial" w:hAnsi="Arial" w:cs="Arial"/>
          <w:color w:val="000000"/>
          <w:lang w:val="es-PE"/>
        </w:rPr>
        <w:t xml:space="preserve"> describir todos los materiales, procedimientos y métodos utilizados en el estudio.</w:t>
      </w:r>
    </w:p>
    <w:p w14:paraId="0000001A" w14:textId="77777777" w:rsidR="00EB7107" w:rsidRPr="00FA2085" w:rsidRDefault="00000000">
      <w:pPr>
        <w:pBdr>
          <w:top w:val="nil"/>
          <w:left w:val="nil"/>
          <w:bottom w:val="nil"/>
          <w:right w:val="nil"/>
          <w:between w:val="nil"/>
        </w:pBdr>
        <w:spacing w:before="300" w:after="60" w:line="240" w:lineRule="auto"/>
        <w:ind w:left="0" w:hanging="2"/>
        <w:jc w:val="left"/>
        <w:rPr>
          <w:rFonts w:ascii="Arial" w:eastAsia="Arial" w:hAnsi="Arial" w:cs="Arial"/>
          <w:b/>
          <w:color w:val="000000"/>
          <w:sz w:val="18"/>
          <w:szCs w:val="18"/>
          <w:lang w:val="es-PE"/>
        </w:rPr>
      </w:pPr>
      <w:sdt>
        <w:sdtPr>
          <w:rPr>
            <w:rFonts w:ascii="Arial" w:hAnsi="Arial" w:cs="Arial"/>
            <w:lang w:val="es-PE"/>
          </w:rPr>
          <w:tag w:val="goog_rdk_6"/>
          <w:id w:val="1805583747"/>
        </w:sdtPr>
        <w:sdtContent/>
      </w:sdt>
      <w:r w:rsidRPr="00FA2085">
        <w:rPr>
          <w:rFonts w:ascii="Arial" w:eastAsia="Arial" w:hAnsi="Arial" w:cs="Arial"/>
          <w:b/>
          <w:color w:val="000000"/>
          <w:sz w:val="18"/>
          <w:szCs w:val="18"/>
          <w:lang w:val="es-PE"/>
        </w:rPr>
        <w:t>2.1 Paginación</w:t>
      </w:r>
    </w:p>
    <w:p w14:paraId="0000001B" w14:textId="77777777" w:rsidR="00EB7107" w:rsidRPr="00FA2085" w:rsidRDefault="00000000">
      <w:pPr>
        <w:widowControl w:val="0"/>
        <w:pBdr>
          <w:top w:val="nil"/>
          <w:left w:val="nil"/>
          <w:bottom w:val="nil"/>
          <w:right w:val="nil"/>
          <w:between w:val="nil"/>
        </w:pBdr>
        <w:spacing w:after="60" w:line="240" w:lineRule="auto"/>
        <w:ind w:left="0" w:hanging="2"/>
        <w:rPr>
          <w:rFonts w:ascii="Arial" w:hAnsi="Arial" w:cs="Arial"/>
          <w:color w:val="000000"/>
          <w:lang w:val="es-PE"/>
        </w:rPr>
      </w:pPr>
      <w:r w:rsidRPr="00FA2085">
        <w:rPr>
          <w:rFonts w:ascii="Arial" w:hAnsi="Arial" w:cs="Arial"/>
          <w:color w:val="000000"/>
          <w:lang w:val="es-PE"/>
        </w:rPr>
        <w:t xml:space="preserve">Todo el cuerpo de texto debe ser escrito en una columna, con letras tamaño 10 pt. Los subtítulos se deben escribir en minúsculas, tipo Arial Negrita, con letras tamaño 9 pt. En tales casos, el espacio entre líneas (interlineado) siempre va a ser de 12 pt. </w:t>
      </w:r>
    </w:p>
    <w:p w14:paraId="0000001C" w14:textId="77777777" w:rsidR="00EB7107" w:rsidRPr="00FA2085" w:rsidRDefault="00000000">
      <w:pPr>
        <w:widowControl w:val="0"/>
        <w:pBdr>
          <w:top w:val="nil"/>
          <w:left w:val="nil"/>
          <w:bottom w:val="nil"/>
          <w:right w:val="nil"/>
          <w:between w:val="nil"/>
        </w:pBdr>
        <w:spacing w:after="60" w:line="240" w:lineRule="auto"/>
        <w:ind w:left="0" w:hanging="2"/>
        <w:rPr>
          <w:rFonts w:ascii="Arial" w:hAnsi="Arial" w:cs="Arial"/>
          <w:color w:val="000000"/>
          <w:lang w:val="es-PE"/>
        </w:rPr>
      </w:pPr>
      <w:r w:rsidRPr="00FA2085">
        <w:rPr>
          <w:rFonts w:ascii="Arial" w:hAnsi="Arial" w:cs="Arial"/>
          <w:color w:val="000000"/>
          <w:lang w:val="es-PE"/>
        </w:rPr>
        <w:t>Se pueden utilizar tablas para explicar algunas partes de la metodología. El modelo preferencial de presentación de tablas se ejemplifica en la Tabla 1.</w:t>
      </w:r>
    </w:p>
    <w:p w14:paraId="0000001D" w14:textId="77777777" w:rsidR="00EB7107" w:rsidRPr="00FA2085" w:rsidRDefault="00EB7107">
      <w:pPr>
        <w:widowControl w:val="0"/>
        <w:pBdr>
          <w:top w:val="nil"/>
          <w:left w:val="nil"/>
          <w:bottom w:val="nil"/>
          <w:right w:val="nil"/>
          <w:between w:val="nil"/>
        </w:pBdr>
        <w:spacing w:after="60" w:line="240" w:lineRule="auto"/>
        <w:ind w:left="0" w:hanging="2"/>
        <w:rPr>
          <w:rFonts w:ascii="Arial" w:hAnsi="Arial" w:cs="Arial"/>
          <w:color w:val="000000"/>
          <w:lang w:val="es-PE"/>
        </w:rPr>
      </w:pPr>
    </w:p>
    <w:p w14:paraId="0000001E" w14:textId="77777777" w:rsidR="00EB7107" w:rsidRPr="00FA2085" w:rsidRDefault="00000000">
      <w:pPr>
        <w:pBdr>
          <w:top w:val="nil"/>
          <w:left w:val="nil"/>
          <w:bottom w:val="nil"/>
          <w:right w:val="nil"/>
          <w:between w:val="nil"/>
        </w:pBdr>
        <w:spacing w:before="120" w:after="120" w:line="240" w:lineRule="auto"/>
        <w:ind w:left="0" w:hanging="2"/>
        <w:jc w:val="left"/>
        <w:rPr>
          <w:rFonts w:ascii="Arial" w:hAnsi="Arial" w:cs="Arial"/>
          <w:color w:val="000000"/>
          <w:sz w:val="18"/>
          <w:szCs w:val="18"/>
          <w:lang w:val="es-PE"/>
        </w:rPr>
      </w:pPr>
      <w:r w:rsidRPr="00FA2085">
        <w:rPr>
          <w:rFonts w:ascii="Arial" w:hAnsi="Arial" w:cs="Arial"/>
          <w:b/>
          <w:color w:val="000000"/>
          <w:sz w:val="18"/>
          <w:szCs w:val="18"/>
          <w:lang w:val="es-PE"/>
        </w:rPr>
        <w:t>Tabla 1</w:t>
      </w:r>
      <w:r w:rsidRPr="00FA2085">
        <w:rPr>
          <w:rFonts w:ascii="Arial" w:hAnsi="Arial" w:cs="Arial"/>
          <w:color w:val="000000"/>
          <w:sz w:val="18"/>
          <w:szCs w:val="18"/>
          <w:lang w:val="es-PE"/>
        </w:rPr>
        <w:t>. La tabla debe tener un título representativo de la información que se muestra</w:t>
      </w:r>
    </w:p>
    <w:tbl>
      <w:tblPr>
        <w:tblStyle w:val="a"/>
        <w:tblW w:w="8717" w:type="dxa"/>
        <w:jc w:val="center"/>
        <w:tblInd w:w="0" w:type="dxa"/>
        <w:tblBorders>
          <w:top w:val="single" w:sz="4" w:space="0" w:color="000000"/>
          <w:left w:val="nil"/>
          <w:bottom w:val="single" w:sz="4" w:space="0" w:color="000000"/>
          <w:right w:val="nil"/>
          <w:insideH w:val="single" w:sz="4" w:space="0" w:color="000000"/>
          <w:insideV w:val="nil"/>
        </w:tblBorders>
        <w:tblLayout w:type="fixed"/>
        <w:tblLook w:val="0000" w:firstRow="0" w:lastRow="0" w:firstColumn="0" w:lastColumn="0" w:noHBand="0" w:noVBand="0"/>
      </w:tblPr>
      <w:tblGrid>
        <w:gridCol w:w="1276"/>
        <w:gridCol w:w="1488"/>
        <w:gridCol w:w="1488"/>
        <w:gridCol w:w="1488"/>
        <w:gridCol w:w="1488"/>
        <w:gridCol w:w="1489"/>
      </w:tblGrid>
      <w:tr w:rsidR="00EB7107" w:rsidRPr="00FA2085" w14:paraId="39BDFB03" w14:textId="77777777">
        <w:trPr>
          <w:trHeight w:val="20"/>
          <w:jc w:val="center"/>
        </w:trPr>
        <w:tc>
          <w:tcPr>
            <w:tcW w:w="1276" w:type="dxa"/>
          </w:tcPr>
          <w:p w14:paraId="0000001F" w14:textId="77777777" w:rsidR="00EB7107" w:rsidRPr="00FA2085" w:rsidRDefault="00000000">
            <w:pPr>
              <w:pBdr>
                <w:top w:val="nil"/>
                <w:left w:val="nil"/>
                <w:bottom w:val="nil"/>
                <w:right w:val="nil"/>
                <w:between w:val="nil"/>
              </w:pBdr>
              <w:spacing w:line="240" w:lineRule="auto"/>
              <w:ind w:left="0" w:hanging="2"/>
              <w:jc w:val="left"/>
              <w:rPr>
                <w:rFonts w:ascii="Arial" w:hAnsi="Arial" w:cs="Arial"/>
                <w:color w:val="000000"/>
                <w:sz w:val="18"/>
                <w:szCs w:val="18"/>
                <w:lang w:val="es-PE"/>
              </w:rPr>
            </w:pPr>
            <w:r w:rsidRPr="00FA2085">
              <w:rPr>
                <w:rFonts w:ascii="Arial" w:hAnsi="Arial" w:cs="Arial"/>
                <w:color w:val="000000"/>
                <w:sz w:val="18"/>
                <w:szCs w:val="18"/>
                <w:lang w:val="es-PE"/>
              </w:rPr>
              <w:t>Encabezado 1</w:t>
            </w:r>
          </w:p>
        </w:tc>
        <w:tc>
          <w:tcPr>
            <w:tcW w:w="2976" w:type="dxa"/>
            <w:gridSpan w:val="2"/>
          </w:tcPr>
          <w:p w14:paraId="00000020" w14:textId="77777777" w:rsidR="00EB7107" w:rsidRPr="00FA2085" w:rsidRDefault="00000000">
            <w:pPr>
              <w:pBdr>
                <w:top w:val="nil"/>
                <w:left w:val="nil"/>
                <w:bottom w:val="nil"/>
                <w:right w:val="nil"/>
                <w:between w:val="nil"/>
              </w:pBdr>
              <w:spacing w:line="240" w:lineRule="auto"/>
              <w:ind w:left="0" w:hanging="2"/>
              <w:jc w:val="left"/>
              <w:rPr>
                <w:rFonts w:ascii="Arial" w:hAnsi="Arial" w:cs="Arial"/>
                <w:color w:val="000000"/>
                <w:sz w:val="18"/>
                <w:szCs w:val="18"/>
                <w:lang w:val="es-PE"/>
              </w:rPr>
            </w:pPr>
            <w:r w:rsidRPr="00FA2085">
              <w:rPr>
                <w:rFonts w:ascii="Arial" w:hAnsi="Arial" w:cs="Arial"/>
                <w:color w:val="000000"/>
                <w:sz w:val="18"/>
                <w:szCs w:val="18"/>
                <w:lang w:val="es-PE"/>
              </w:rPr>
              <w:t>Encabezado 2</w:t>
            </w:r>
          </w:p>
        </w:tc>
        <w:tc>
          <w:tcPr>
            <w:tcW w:w="2976" w:type="dxa"/>
            <w:gridSpan w:val="2"/>
          </w:tcPr>
          <w:p w14:paraId="00000022" w14:textId="77777777" w:rsidR="00EB7107" w:rsidRPr="00FA2085" w:rsidRDefault="00000000">
            <w:pPr>
              <w:pBdr>
                <w:top w:val="nil"/>
                <w:left w:val="nil"/>
                <w:bottom w:val="nil"/>
                <w:right w:val="nil"/>
                <w:between w:val="nil"/>
              </w:pBdr>
              <w:spacing w:line="240" w:lineRule="auto"/>
              <w:ind w:left="0" w:hanging="2"/>
              <w:jc w:val="left"/>
              <w:rPr>
                <w:rFonts w:ascii="Arial" w:hAnsi="Arial" w:cs="Arial"/>
                <w:color w:val="000000"/>
                <w:sz w:val="18"/>
                <w:szCs w:val="18"/>
                <w:lang w:val="es-PE"/>
              </w:rPr>
            </w:pPr>
            <w:r w:rsidRPr="00FA2085">
              <w:rPr>
                <w:rFonts w:ascii="Arial" w:hAnsi="Arial" w:cs="Arial"/>
                <w:color w:val="000000"/>
                <w:sz w:val="18"/>
                <w:szCs w:val="18"/>
                <w:lang w:val="es-PE"/>
              </w:rPr>
              <w:t>Encabezado 3</w:t>
            </w:r>
          </w:p>
        </w:tc>
        <w:tc>
          <w:tcPr>
            <w:tcW w:w="1489" w:type="dxa"/>
          </w:tcPr>
          <w:p w14:paraId="00000024" w14:textId="77777777" w:rsidR="00EB7107" w:rsidRPr="00FA2085" w:rsidRDefault="00000000">
            <w:pPr>
              <w:pBdr>
                <w:top w:val="nil"/>
                <w:left w:val="nil"/>
                <w:bottom w:val="nil"/>
                <w:right w:val="nil"/>
                <w:between w:val="nil"/>
              </w:pBdr>
              <w:spacing w:line="240" w:lineRule="auto"/>
              <w:ind w:left="0" w:hanging="2"/>
              <w:jc w:val="left"/>
              <w:rPr>
                <w:rFonts w:ascii="Arial" w:hAnsi="Arial" w:cs="Arial"/>
                <w:color w:val="000000"/>
                <w:sz w:val="18"/>
                <w:szCs w:val="18"/>
                <w:lang w:val="es-PE"/>
              </w:rPr>
            </w:pPr>
            <w:r w:rsidRPr="00FA2085">
              <w:rPr>
                <w:rFonts w:ascii="Arial" w:hAnsi="Arial" w:cs="Arial"/>
                <w:color w:val="000000"/>
                <w:sz w:val="18"/>
                <w:szCs w:val="18"/>
                <w:lang w:val="es-PE"/>
              </w:rPr>
              <w:t>Encabezado 4</w:t>
            </w:r>
          </w:p>
        </w:tc>
      </w:tr>
      <w:tr w:rsidR="00EB7107" w:rsidRPr="00FA2085" w14:paraId="02BF1C0B" w14:textId="77777777">
        <w:trPr>
          <w:trHeight w:val="20"/>
          <w:jc w:val="center"/>
        </w:trPr>
        <w:tc>
          <w:tcPr>
            <w:tcW w:w="1276" w:type="dxa"/>
          </w:tcPr>
          <w:p w14:paraId="00000025" w14:textId="77777777" w:rsidR="00EB7107" w:rsidRPr="00FA2085" w:rsidRDefault="00000000">
            <w:pPr>
              <w:pBdr>
                <w:top w:val="nil"/>
                <w:left w:val="nil"/>
                <w:bottom w:val="nil"/>
                <w:right w:val="nil"/>
                <w:between w:val="nil"/>
              </w:pBdr>
              <w:spacing w:line="240" w:lineRule="auto"/>
              <w:ind w:left="0" w:hanging="2"/>
              <w:jc w:val="left"/>
              <w:rPr>
                <w:rFonts w:ascii="Arial" w:hAnsi="Arial" w:cs="Arial"/>
                <w:color w:val="000000"/>
                <w:sz w:val="18"/>
                <w:szCs w:val="18"/>
                <w:lang w:val="es-PE"/>
              </w:rPr>
            </w:pPr>
            <w:r w:rsidRPr="00FA2085">
              <w:rPr>
                <w:rFonts w:ascii="Arial" w:hAnsi="Arial" w:cs="Arial"/>
                <w:color w:val="000000"/>
                <w:sz w:val="18"/>
                <w:szCs w:val="18"/>
                <w:lang w:val="es-PE"/>
              </w:rPr>
              <w:t>Información 1</w:t>
            </w:r>
          </w:p>
          <w:p w14:paraId="00000026" w14:textId="77777777" w:rsidR="00EB7107" w:rsidRPr="00FA2085" w:rsidRDefault="00000000">
            <w:pPr>
              <w:pBdr>
                <w:top w:val="nil"/>
                <w:left w:val="nil"/>
                <w:bottom w:val="nil"/>
                <w:right w:val="nil"/>
                <w:between w:val="nil"/>
              </w:pBdr>
              <w:spacing w:line="240" w:lineRule="auto"/>
              <w:ind w:left="0" w:hanging="2"/>
              <w:jc w:val="left"/>
              <w:rPr>
                <w:rFonts w:ascii="Arial" w:hAnsi="Arial" w:cs="Arial"/>
                <w:color w:val="000000"/>
                <w:sz w:val="18"/>
                <w:szCs w:val="18"/>
                <w:lang w:val="es-PE"/>
              </w:rPr>
            </w:pPr>
            <w:r w:rsidRPr="00FA2085">
              <w:rPr>
                <w:rFonts w:ascii="Arial" w:hAnsi="Arial" w:cs="Arial"/>
                <w:color w:val="000000"/>
                <w:sz w:val="18"/>
                <w:szCs w:val="18"/>
                <w:lang w:val="es-PE"/>
              </w:rPr>
              <w:t>Información 2</w:t>
            </w:r>
          </w:p>
          <w:p w14:paraId="00000027" w14:textId="77777777" w:rsidR="00EB7107" w:rsidRPr="00FA2085" w:rsidRDefault="00000000">
            <w:pPr>
              <w:pBdr>
                <w:top w:val="nil"/>
                <w:left w:val="nil"/>
                <w:bottom w:val="nil"/>
                <w:right w:val="nil"/>
                <w:between w:val="nil"/>
              </w:pBdr>
              <w:spacing w:line="240" w:lineRule="auto"/>
              <w:ind w:left="0" w:hanging="2"/>
              <w:jc w:val="left"/>
              <w:rPr>
                <w:rFonts w:ascii="Arial" w:hAnsi="Arial" w:cs="Arial"/>
                <w:color w:val="000000"/>
                <w:sz w:val="18"/>
                <w:szCs w:val="18"/>
                <w:lang w:val="es-PE"/>
              </w:rPr>
            </w:pPr>
            <w:r w:rsidRPr="00FA2085">
              <w:rPr>
                <w:rFonts w:ascii="Arial" w:hAnsi="Arial" w:cs="Arial"/>
                <w:color w:val="000000"/>
                <w:sz w:val="18"/>
                <w:szCs w:val="18"/>
                <w:lang w:val="es-PE"/>
              </w:rPr>
              <w:t>Información 3</w:t>
            </w:r>
          </w:p>
          <w:p w14:paraId="00000028" w14:textId="77777777" w:rsidR="00EB7107" w:rsidRPr="00FA2085" w:rsidRDefault="00000000">
            <w:pPr>
              <w:pBdr>
                <w:top w:val="nil"/>
                <w:left w:val="nil"/>
                <w:bottom w:val="nil"/>
                <w:right w:val="nil"/>
                <w:between w:val="nil"/>
              </w:pBdr>
              <w:spacing w:line="240" w:lineRule="auto"/>
              <w:ind w:left="0" w:hanging="2"/>
              <w:jc w:val="left"/>
              <w:rPr>
                <w:rFonts w:ascii="Arial" w:hAnsi="Arial" w:cs="Arial"/>
                <w:color w:val="000000"/>
                <w:sz w:val="18"/>
                <w:szCs w:val="18"/>
                <w:lang w:val="es-PE"/>
              </w:rPr>
            </w:pPr>
            <w:r w:rsidRPr="00FA2085">
              <w:rPr>
                <w:rFonts w:ascii="Arial" w:hAnsi="Arial" w:cs="Arial"/>
                <w:color w:val="000000"/>
                <w:sz w:val="18"/>
                <w:szCs w:val="18"/>
                <w:lang w:val="es-PE"/>
              </w:rPr>
              <w:t>Información 4</w:t>
            </w:r>
          </w:p>
        </w:tc>
        <w:tc>
          <w:tcPr>
            <w:tcW w:w="1488" w:type="dxa"/>
          </w:tcPr>
          <w:p w14:paraId="00000029" w14:textId="77777777" w:rsidR="00EB7107" w:rsidRPr="00FA2085" w:rsidRDefault="00000000">
            <w:pPr>
              <w:pBdr>
                <w:top w:val="nil"/>
                <w:left w:val="nil"/>
                <w:bottom w:val="nil"/>
                <w:right w:val="nil"/>
                <w:between w:val="nil"/>
              </w:pBdr>
              <w:spacing w:line="240" w:lineRule="auto"/>
              <w:ind w:left="0" w:hanging="2"/>
              <w:jc w:val="left"/>
              <w:rPr>
                <w:rFonts w:ascii="Arial" w:hAnsi="Arial" w:cs="Arial"/>
                <w:color w:val="000000"/>
                <w:sz w:val="18"/>
                <w:szCs w:val="18"/>
                <w:lang w:val="es-PE"/>
              </w:rPr>
            </w:pPr>
            <w:sdt>
              <w:sdtPr>
                <w:rPr>
                  <w:rFonts w:ascii="Arial" w:hAnsi="Arial" w:cs="Arial"/>
                  <w:lang w:val="es-PE"/>
                </w:rPr>
                <w:tag w:val="goog_rdk_7"/>
                <w:id w:val="-1868135171"/>
              </w:sdtPr>
              <w:sdtContent/>
            </w:sdt>
            <w:r w:rsidRPr="00FA2085">
              <w:rPr>
                <w:rFonts w:ascii="Arial" w:hAnsi="Arial" w:cs="Arial"/>
                <w:color w:val="000000"/>
                <w:sz w:val="18"/>
                <w:szCs w:val="18"/>
                <w:lang w:val="es-PE"/>
              </w:rPr>
              <w:t>Valor 1</w:t>
            </w:r>
          </w:p>
          <w:p w14:paraId="0000002A" w14:textId="77777777" w:rsidR="00EB7107" w:rsidRPr="00FA2085" w:rsidRDefault="00000000">
            <w:pPr>
              <w:pBdr>
                <w:top w:val="nil"/>
                <w:left w:val="nil"/>
                <w:bottom w:val="nil"/>
                <w:right w:val="nil"/>
                <w:between w:val="nil"/>
              </w:pBdr>
              <w:spacing w:line="240" w:lineRule="auto"/>
              <w:ind w:left="0" w:hanging="2"/>
              <w:jc w:val="left"/>
              <w:rPr>
                <w:rFonts w:ascii="Arial" w:hAnsi="Arial" w:cs="Arial"/>
                <w:color w:val="000000"/>
                <w:sz w:val="18"/>
                <w:szCs w:val="18"/>
                <w:lang w:val="es-PE"/>
              </w:rPr>
            </w:pPr>
            <w:r w:rsidRPr="00FA2085">
              <w:rPr>
                <w:rFonts w:ascii="Arial" w:hAnsi="Arial" w:cs="Arial"/>
                <w:color w:val="000000"/>
                <w:sz w:val="18"/>
                <w:szCs w:val="18"/>
                <w:lang w:val="es-PE"/>
              </w:rPr>
              <w:t>Valor 2</w:t>
            </w:r>
          </w:p>
          <w:p w14:paraId="0000002B" w14:textId="77777777" w:rsidR="00EB7107" w:rsidRPr="00FA2085" w:rsidRDefault="00000000">
            <w:pPr>
              <w:pBdr>
                <w:top w:val="nil"/>
                <w:left w:val="nil"/>
                <w:bottom w:val="nil"/>
                <w:right w:val="nil"/>
                <w:between w:val="nil"/>
              </w:pBdr>
              <w:spacing w:line="240" w:lineRule="auto"/>
              <w:ind w:left="0" w:hanging="2"/>
              <w:jc w:val="left"/>
              <w:rPr>
                <w:rFonts w:ascii="Arial" w:hAnsi="Arial" w:cs="Arial"/>
                <w:color w:val="000000"/>
                <w:sz w:val="18"/>
                <w:szCs w:val="18"/>
                <w:lang w:val="es-PE"/>
              </w:rPr>
            </w:pPr>
            <w:r w:rsidRPr="00FA2085">
              <w:rPr>
                <w:rFonts w:ascii="Arial" w:hAnsi="Arial" w:cs="Arial"/>
                <w:color w:val="000000"/>
                <w:sz w:val="18"/>
                <w:szCs w:val="18"/>
                <w:lang w:val="es-PE"/>
              </w:rPr>
              <w:t>Valor 3</w:t>
            </w:r>
          </w:p>
          <w:p w14:paraId="0000002C" w14:textId="77777777" w:rsidR="00EB7107" w:rsidRPr="00FA2085" w:rsidRDefault="00000000">
            <w:pPr>
              <w:pBdr>
                <w:top w:val="nil"/>
                <w:left w:val="nil"/>
                <w:bottom w:val="nil"/>
                <w:right w:val="nil"/>
                <w:between w:val="nil"/>
              </w:pBdr>
              <w:spacing w:line="240" w:lineRule="auto"/>
              <w:ind w:left="0" w:hanging="2"/>
              <w:jc w:val="left"/>
              <w:rPr>
                <w:rFonts w:ascii="Arial" w:hAnsi="Arial" w:cs="Arial"/>
                <w:color w:val="000000"/>
                <w:sz w:val="18"/>
                <w:szCs w:val="18"/>
                <w:lang w:val="es-PE"/>
              </w:rPr>
            </w:pPr>
            <w:r w:rsidRPr="00FA2085">
              <w:rPr>
                <w:rFonts w:ascii="Arial" w:hAnsi="Arial" w:cs="Arial"/>
                <w:color w:val="000000"/>
                <w:sz w:val="18"/>
                <w:szCs w:val="18"/>
                <w:lang w:val="es-PE"/>
              </w:rPr>
              <w:t>Valor 4</w:t>
            </w:r>
          </w:p>
        </w:tc>
        <w:tc>
          <w:tcPr>
            <w:tcW w:w="1488" w:type="dxa"/>
          </w:tcPr>
          <w:p w14:paraId="0000002D" w14:textId="77777777" w:rsidR="00EB7107" w:rsidRPr="00FA2085" w:rsidRDefault="00EB7107">
            <w:pPr>
              <w:pBdr>
                <w:top w:val="nil"/>
                <w:left w:val="nil"/>
                <w:bottom w:val="nil"/>
                <w:right w:val="nil"/>
                <w:between w:val="nil"/>
              </w:pBdr>
              <w:spacing w:line="240" w:lineRule="auto"/>
              <w:ind w:left="0" w:hanging="2"/>
              <w:jc w:val="left"/>
              <w:rPr>
                <w:rFonts w:ascii="Arial" w:hAnsi="Arial" w:cs="Arial"/>
                <w:color w:val="000000"/>
                <w:sz w:val="18"/>
                <w:szCs w:val="18"/>
                <w:lang w:val="es-PE"/>
              </w:rPr>
            </w:pPr>
          </w:p>
        </w:tc>
        <w:tc>
          <w:tcPr>
            <w:tcW w:w="1488" w:type="dxa"/>
          </w:tcPr>
          <w:p w14:paraId="0000002E" w14:textId="77777777" w:rsidR="00EB7107" w:rsidRPr="00FA2085" w:rsidRDefault="00000000">
            <w:pPr>
              <w:pBdr>
                <w:top w:val="nil"/>
                <w:left w:val="nil"/>
                <w:bottom w:val="nil"/>
                <w:right w:val="nil"/>
                <w:between w:val="nil"/>
              </w:pBdr>
              <w:spacing w:line="240" w:lineRule="auto"/>
              <w:ind w:left="0" w:hanging="2"/>
              <w:jc w:val="left"/>
              <w:rPr>
                <w:rFonts w:ascii="Arial" w:hAnsi="Arial" w:cs="Arial"/>
                <w:color w:val="000000"/>
                <w:sz w:val="18"/>
                <w:szCs w:val="18"/>
                <w:lang w:val="es-PE"/>
              </w:rPr>
            </w:pPr>
            <w:r w:rsidRPr="00FA2085">
              <w:rPr>
                <w:rFonts w:ascii="Arial" w:hAnsi="Arial" w:cs="Arial"/>
                <w:color w:val="000000"/>
                <w:sz w:val="18"/>
                <w:szCs w:val="18"/>
                <w:lang w:val="es-PE"/>
              </w:rPr>
              <w:t>…</w:t>
            </w:r>
          </w:p>
          <w:p w14:paraId="0000002F" w14:textId="77777777" w:rsidR="00EB7107" w:rsidRPr="00FA2085" w:rsidRDefault="00000000">
            <w:pPr>
              <w:pBdr>
                <w:top w:val="nil"/>
                <w:left w:val="nil"/>
                <w:bottom w:val="nil"/>
                <w:right w:val="nil"/>
                <w:between w:val="nil"/>
              </w:pBdr>
              <w:spacing w:line="240" w:lineRule="auto"/>
              <w:ind w:left="0" w:hanging="2"/>
              <w:jc w:val="left"/>
              <w:rPr>
                <w:rFonts w:ascii="Arial" w:hAnsi="Arial" w:cs="Arial"/>
                <w:color w:val="000000"/>
                <w:sz w:val="18"/>
                <w:szCs w:val="18"/>
                <w:lang w:val="es-PE"/>
              </w:rPr>
            </w:pPr>
            <w:r w:rsidRPr="00FA2085">
              <w:rPr>
                <w:rFonts w:ascii="Arial" w:hAnsi="Arial" w:cs="Arial"/>
                <w:color w:val="000000"/>
                <w:sz w:val="18"/>
                <w:szCs w:val="18"/>
                <w:lang w:val="es-PE"/>
              </w:rPr>
              <w:t>…</w:t>
            </w:r>
          </w:p>
          <w:p w14:paraId="00000030" w14:textId="77777777" w:rsidR="00EB7107" w:rsidRPr="00FA2085" w:rsidRDefault="00000000">
            <w:pPr>
              <w:pBdr>
                <w:top w:val="nil"/>
                <w:left w:val="nil"/>
                <w:bottom w:val="nil"/>
                <w:right w:val="nil"/>
                <w:between w:val="nil"/>
              </w:pBdr>
              <w:spacing w:line="240" w:lineRule="auto"/>
              <w:ind w:left="0" w:hanging="2"/>
              <w:jc w:val="left"/>
              <w:rPr>
                <w:rFonts w:ascii="Arial" w:hAnsi="Arial" w:cs="Arial"/>
                <w:color w:val="000000"/>
                <w:sz w:val="18"/>
                <w:szCs w:val="18"/>
                <w:lang w:val="es-PE"/>
              </w:rPr>
            </w:pPr>
            <w:r w:rsidRPr="00FA2085">
              <w:rPr>
                <w:rFonts w:ascii="Arial" w:hAnsi="Arial" w:cs="Arial"/>
                <w:color w:val="000000"/>
                <w:sz w:val="18"/>
                <w:szCs w:val="18"/>
                <w:lang w:val="es-PE"/>
              </w:rPr>
              <w:t>…</w:t>
            </w:r>
          </w:p>
          <w:p w14:paraId="00000031" w14:textId="77777777" w:rsidR="00EB7107" w:rsidRPr="00FA2085" w:rsidRDefault="00000000">
            <w:pPr>
              <w:pBdr>
                <w:top w:val="nil"/>
                <w:left w:val="nil"/>
                <w:bottom w:val="nil"/>
                <w:right w:val="nil"/>
                <w:between w:val="nil"/>
              </w:pBdr>
              <w:spacing w:line="240" w:lineRule="auto"/>
              <w:ind w:left="0" w:hanging="2"/>
              <w:jc w:val="left"/>
              <w:rPr>
                <w:rFonts w:ascii="Arial" w:hAnsi="Arial" w:cs="Arial"/>
                <w:color w:val="000000"/>
                <w:sz w:val="18"/>
                <w:szCs w:val="18"/>
                <w:lang w:val="es-PE"/>
              </w:rPr>
            </w:pPr>
            <w:r w:rsidRPr="00FA2085">
              <w:rPr>
                <w:rFonts w:ascii="Arial" w:hAnsi="Arial" w:cs="Arial"/>
                <w:color w:val="000000"/>
                <w:sz w:val="18"/>
                <w:szCs w:val="18"/>
                <w:lang w:val="es-PE"/>
              </w:rPr>
              <w:t>…</w:t>
            </w:r>
          </w:p>
        </w:tc>
        <w:tc>
          <w:tcPr>
            <w:tcW w:w="1488" w:type="dxa"/>
          </w:tcPr>
          <w:p w14:paraId="00000032" w14:textId="77777777" w:rsidR="00EB7107" w:rsidRPr="00FA2085" w:rsidRDefault="00EB7107">
            <w:pPr>
              <w:pBdr>
                <w:top w:val="nil"/>
                <w:left w:val="nil"/>
                <w:bottom w:val="nil"/>
                <w:right w:val="nil"/>
                <w:between w:val="nil"/>
              </w:pBdr>
              <w:spacing w:line="240" w:lineRule="auto"/>
              <w:ind w:left="0" w:hanging="2"/>
              <w:jc w:val="left"/>
              <w:rPr>
                <w:rFonts w:ascii="Arial" w:hAnsi="Arial" w:cs="Arial"/>
                <w:color w:val="000000"/>
                <w:sz w:val="18"/>
                <w:szCs w:val="18"/>
                <w:lang w:val="es-PE"/>
              </w:rPr>
            </w:pPr>
          </w:p>
        </w:tc>
        <w:tc>
          <w:tcPr>
            <w:tcW w:w="1489" w:type="dxa"/>
          </w:tcPr>
          <w:p w14:paraId="00000033" w14:textId="77777777" w:rsidR="00EB7107" w:rsidRPr="00FA2085" w:rsidRDefault="00000000">
            <w:pPr>
              <w:pBdr>
                <w:top w:val="nil"/>
                <w:left w:val="nil"/>
                <w:bottom w:val="nil"/>
                <w:right w:val="nil"/>
                <w:between w:val="nil"/>
              </w:pBdr>
              <w:spacing w:line="240" w:lineRule="auto"/>
              <w:ind w:left="0" w:hanging="2"/>
              <w:jc w:val="left"/>
              <w:rPr>
                <w:rFonts w:ascii="Arial" w:hAnsi="Arial" w:cs="Arial"/>
                <w:color w:val="000000"/>
                <w:sz w:val="18"/>
                <w:szCs w:val="18"/>
                <w:lang w:val="es-PE"/>
              </w:rPr>
            </w:pPr>
            <w:r w:rsidRPr="00FA2085">
              <w:rPr>
                <w:rFonts w:ascii="Arial" w:hAnsi="Arial" w:cs="Arial"/>
                <w:color w:val="000000"/>
                <w:sz w:val="18"/>
                <w:szCs w:val="18"/>
                <w:lang w:val="es-PE"/>
              </w:rPr>
              <w:t>…</w:t>
            </w:r>
          </w:p>
          <w:p w14:paraId="00000034" w14:textId="77777777" w:rsidR="00EB7107" w:rsidRPr="00FA2085" w:rsidRDefault="00000000">
            <w:pPr>
              <w:pBdr>
                <w:top w:val="nil"/>
                <w:left w:val="nil"/>
                <w:bottom w:val="nil"/>
                <w:right w:val="nil"/>
                <w:between w:val="nil"/>
              </w:pBdr>
              <w:spacing w:line="240" w:lineRule="auto"/>
              <w:ind w:left="0" w:hanging="2"/>
              <w:jc w:val="left"/>
              <w:rPr>
                <w:rFonts w:ascii="Arial" w:hAnsi="Arial" w:cs="Arial"/>
                <w:color w:val="000000"/>
                <w:sz w:val="18"/>
                <w:szCs w:val="18"/>
                <w:lang w:val="es-PE"/>
              </w:rPr>
            </w:pPr>
            <w:r w:rsidRPr="00FA2085">
              <w:rPr>
                <w:rFonts w:ascii="Arial" w:hAnsi="Arial" w:cs="Arial"/>
                <w:color w:val="000000"/>
                <w:sz w:val="18"/>
                <w:szCs w:val="18"/>
                <w:lang w:val="es-PE"/>
              </w:rPr>
              <w:t>…</w:t>
            </w:r>
          </w:p>
          <w:p w14:paraId="00000035" w14:textId="77777777" w:rsidR="00EB7107" w:rsidRPr="00FA2085" w:rsidRDefault="00000000">
            <w:pPr>
              <w:pBdr>
                <w:top w:val="nil"/>
                <w:left w:val="nil"/>
                <w:bottom w:val="nil"/>
                <w:right w:val="nil"/>
                <w:between w:val="nil"/>
              </w:pBdr>
              <w:spacing w:line="240" w:lineRule="auto"/>
              <w:ind w:left="0" w:hanging="2"/>
              <w:jc w:val="left"/>
              <w:rPr>
                <w:rFonts w:ascii="Arial" w:hAnsi="Arial" w:cs="Arial"/>
                <w:color w:val="000000"/>
                <w:sz w:val="18"/>
                <w:szCs w:val="18"/>
                <w:lang w:val="es-PE"/>
              </w:rPr>
            </w:pPr>
            <w:r w:rsidRPr="00FA2085">
              <w:rPr>
                <w:rFonts w:ascii="Arial" w:hAnsi="Arial" w:cs="Arial"/>
                <w:color w:val="000000"/>
                <w:sz w:val="18"/>
                <w:szCs w:val="18"/>
                <w:lang w:val="es-PE"/>
              </w:rPr>
              <w:t>…</w:t>
            </w:r>
          </w:p>
          <w:p w14:paraId="00000036" w14:textId="77777777" w:rsidR="00EB7107" w:rsidRPr="00FA2085" w:rsidRDefault="00000000">
            <w:pPr>
              <w:pBdr>
                <w:top w:val="nil"/>
                <w:left w:val="nil"/>
                <w:bottom w:val="nil"/>
                <w:right w:val="nil"/>
                <w:between w:val="nil"/>
              </w:pBdr>
              <w:spacing w:line="240" w:lineRule="auto"/>
              <w:ind w:left="0" w:hanging="2"/>
              <w:jc w:val="left"/>
              <w:rPr>
                <w:rFonts w:ascii="Arial" w:hAnsi="Arial" w:cs="Arial"/>
                <w:color w:val="000000"/>
                <w:sz w:val="18"/>
                <w:szCs w:val="18"/>
                <w:lang w:val="es-PE"/>
              </w:rPr>
            </w:pPr>
            <w:r w:rsidRPr="00FA2085">
              <w:rPr>
                <w:rFonts w:ascii="Arial" w:hAnsi="Arial" w:cs="Arial"/>
                <w:color w:val="000000"/>
                <w:sz w:val="18"/>
                <w:szCs w:val="18"/>
                <w:lang w:val="es-PE"/>
              </w:rPr>
              <w:t>…</w:t>
            </w:r>
          </w:p>
        </w:tc>
      </w:tr>
    </w:tbl>
    <w:p w14:paraId="00000037" w14:textId="3C623228" w:rsidR="00EB7107" w:rsidRPr="00FA2085" w:rsidRDefault="00000000">
      <w:pPr>
        <w:pBdr>
          <w:top w:val="nil"/>
          <w:left w:val="nil"/>
          <w:bottom w:val="nil"/>
          <w:right w:val="nil"/>
          <w:between w:val="nil"/>
        </w:pBdr>
        <w:spacing w:before="120" w:after="120" w:line="240" w:lineRule="auto"/>
        <w:ind w:left="0" w:hanging="2"/>
        <w:jc w:val="left"/>
        <w:rPr>
          <w:rFonts w:ascii="Arial" w:hAnsi="Arial" w:cs="Arial"/>
          <w:color w:val="000000"/>
          <w:sz w:val="18"/>
          <w:szCs w:val="18"/>
          <w:lang w:val="es-PE"/>
        </w:rPr>
      </w:pPr>
      <w:r w:rsidRPr="00FA2085">
        <w:rPr>
          <w:rFonts w:ascii="Arial" w:hAnsi="Arial" w:cs="Arial"/>
          <w:color w:val="000000"/>
          <w:sz w:val="18"/>
          <w:szCs w:val="18"/>
          <w:lang w:val="es-PE"/>
        </w:rPr>
        <w:t xml:space="preserve">Nota: Adapte </w:t>
      </w:r>
      <w:del w:id="2" w:author="Juan Hernandez Paz" w:date="2025-08-11T12:43:00Z" w16du:dateUtc="2025-08-11T18:43:00Z">
        <w:r w:rsidRPr="00FA2085" w:rsidDel="003D0C07">
          <w:rPr>
            <w:rFonts w:ascii="Arial" w:hAnsi="Arial" w:cs="Arial"/>
            <w:color w:val="000000"/>
            <w:sz w:val="18"/>
            <w:szCs w:val="18"/>
            <w:lang w:val="es-PE"/>
          </w:rPr>
          <w:delText>de acuerdo a</w:delText>
        </w:r>
      </w:del>
      <w:ins w:id="3" w:author="Juan Hernandez Paz" w:date="2025-08-11T12:43:00Z" w16du:dateUtc="2025-08-11T18:43:00Z">
        <w:r w:rsidR="003D0C07" w:rsidRPr="00FA2085">
          <w:rPr>
            <w:rFonts w:ascii="Arial" w:hAnsi="Arial" w:cs="Arial"/>
            <w:color w:val="000000"/>
            <w:sz w:val="18"/>
            <w:szCs w:val="18"/>
            <w:lang w:val="es-PE"/>
          </w:rPr>
          <w:t>de acuerdo con</w:t>
        </w:r>
      </w:ins>
      <w:r w:rsidRPr="00FA2085">
        <w:rPr>
          <w:rFonts w:ascii="Arial" w:hAnsi="Arial" w:cs="Arial"/>
          <w:color w:val="000000"/>
          <w:sz w:val="18"/>
          <w:szCs w:val="18"/>
          <w:lang w:val="es-PE"/>
        </w:rPr>
        <w:t xml:space="preserve"> su conveniencia, aumente columnas, agregue filas, pero sólo deben aparecer líneas horizontales.</w:t>
      </w:r>
    </w:p>
    <w:p w14:paraId="00000038" w14:textId="5199D5A4" w:rsidR="00EB7107" w:rsidDel="00341872" w:rsidRDefault="00815200">
      <w:pPr>
        <w:widowControl w:val="0"/>
        <w:numPr>
          <w:ilvl w:val="0"/>
          <w:numId w:val="3"/>
        </w:numPr>
        <w:pBdr>
          <w:top w:val="nil"/>
          <w:left w:val="nil"/>
          <w:bottom w:val="nil"/>
          <w:right w:val="nil"/>
          <w:between w:val="nil"/>
        </w:pBdr>
        <w:spacing w:before="300" w:after="60" w:line="240" w:lineRule="auto"/>
        <w:ind w:left="0" w:hanging="2"/>
        <w:rPr>
          <w:del w:id="4" w:author="Claudia Rodriguez" w:date="2025-08-11T11:57:00Z" w16du:dateUtc="2025-08-11T17:57:00Z"/>
          <w:rFonts w:ascii="Arial" w:hAnsi="Arial" w:cs="Arial"/>
          <w:color w:val="000000"/>
          <w:sz w:val="18"/>
          <w:szCs w:val="18"/>
          <w:lang w:val="es-PE"/>
        </w:rPr>
      </w:pPr>
      <w:r w:rsidRPr="00815200">
        <w:rPr>
          <w:rFonts w:ascii="Arial" w:hAnsi="Arial" w:cs="Arial"/>
          <w:color w:val="000000"/>
          <w:sz w:val="18"/>
          <w:szCs w:val="18"/>
          <w:lang w:val="es-PE"/>
        </w:rPr>
        <w:t>Para estudios cuantitativos, no olvide incluir el análisis estadístico realizado, indicando el software utilizado, las pruebas estadísticas aplicadas y la justificación de su elección.</w:t>
      </w:r>
    </w:p>
    <w:p w14:paraId="0ED6DB48" w14:textId="77777777" w:rsidR="00341872" w:rsidRPr="00FA2085" w:rsidRDefault="00341872">
      <w:pPr>
        <w:pBdr>
          <w:top w:val="nil"/>
          <w:left w:val="nil"/>
          <w:bottom w:val="nil"/>
          <w:right w:val="nil"/>
          <w:between w:val="nil"/>
        </w:pBdr>
        <w:spacing w:before="120" w:after="120" w:line="240" w:lineRule="auto"/>
        <w:ind w:left="0" w:hanging="2"/>
        <w:jc w:val="left"/>
        <w:rPr>
          <w:ins w:id="5" w:author="Juan Hernandez Paz" w:date="2025-08-11T12:41:00Z" w16du:dateUtc="2025-08-11T18:41:00Z"/>
          <w:rFonts w:ascii="Arial" w:hAnsi="Arial" w:cs="Arial"/>
          <w:color w:val="000000"/>
          <w:sz w:val="18"/>
          <w:szCs w:val="18"/>
          <w:lang w:val="es-PE"/>
        </w:rPr>
      </w:pPr>
    </w:p>
    <w:p w14:paraId="00000039" w14:textId="77777777" w:rsidR="00EB7107" w:rsidRPr="00FA2085" w:rsidRDefault="00000000">
      <w:pPr>
        <w:widowControl w:val="0"/>
        <w:numPr>
          <w:ilvl w:val="0"/>
          <w:numId w:val="3"/>
        </w:numPr>
        <w:pBdr>
          <w:top w:val="nil"/>
          <w:left w:val="nil"/>
          <w:bottom w:val="nil"/>
          <w:right w:val="nil"/>
          <w:between w:val="nil"/>
        </w:pBdr>
        <w:spacing w:before="300" w:after="60" w:line="240" w:lineRule="auto"/>
        <w:ind w:left="0" w:hanging="2"/>
        <w:rPr>
          <w:rFonts w:ascii="Arial" w:eastAsia="Arial" w:hAnsi="Arial" w:cs="Arial"/>
          <w:b/>
          <w:smallCaps/>
          <w:color w:val="000000"/>
          <w:sz w:val="18"/>
          <w:szCs w:val="18"/>
          <w:lang w:val="es-PE"/>
        </w:rPr>
      </w:pPr>
      <w:r w:rsidRPr="00FA2085">
        <w:rPr>
          <w:rFonts w:ascii="Arial" w:eastAsia="Arial" w:hAnsi="Arial" w:cs="Arial"/>
          <w:b/>
          <w:smallCaps/>
          <w:color w:val="000000"/>
          <w:sz w:val="18"/>
          <w:szCs w:val="18"/>
          <w:lang w:val="es-PE"/>
        </w:rPr>
        <w:t>RESULTADOS Y DISCUSIÓN</w:t>
      </w:r>
    </w:p>
    <w:p w14:paraId="7BB2F78E" w14:textId="77777777" w:rsidR="00341872" w:rsidRDefault="00815200">
      <w:pPr>
        <w:pBdr>
          <w:top w:val="nil"/>
          <w:left w:val="nil"/>
          <w:bottom w:val="nil"/>
          <w:right w:val="nil"/>
          <w:between w:val="nil"/>
        </w:pBdr>
        <w:spacing w:before="300" w:after="60" w:line="240" w:lineRule="auto"/>
        <w:ind w:left="0" w:hanging="2"/>
        <w:jc w:val="left"/>
        <w:rPr>
          <w:ins w:id="6" w:author="Juan Hernandez Paz" w:date="2025-08-11T12:42:00Z" w16du:dateUtc="2025-08-11T18:42:00Z"/>
          <w:rFonts w:ascii="Arial" w:hAnsi="Arial" w:cs="Arial"/>
          <w:color w:val="000000"/>
          <w:lang w:val="es-PE"/>
        </w:rPr>
      </w:pPr>
      <w:r w:rsidRPr="00815200">
        <w:rPr>
          <w:rFonts w:ascii="Arial" w:hAnsi="Arial" w:cs="Arial"/>
          <w:color w:val="000000"/>
          <w:lang w:val="es-PE"/>
        </w:rPr>
        <w:t>Esta sección debe presentar todos los resultados obtenidos, junto con la información necesaria para verificar con certeza los valores medidos y su significancia. Los resultados deben exponerse junto con la discusión, por lo que se recomienda incluir un análisis profundo, sustentado en información de la literatura.</w:t>
      </w:r>
    </w:p>
    <w:p w14:paraId="0000003A" w14:textId="67D39869" w:rsidR="00EB7107" w:rsidRPr="00FA2085" w:rsidDel="00815200" w:rsidRDefault="00815200">
      <w:pPr>
        <w:widowControl w:val="0"/>
        <w:pBdr>
          <w:top w:val="nil"/>
          <w:left w:val="nil"/>
          <w:bottom w:val="nil"/>
          <w:right w:val="nil"/>
          <w:between w:val="nil"/>
        </w:pBdr>
        <w:spacing w:after="60" w:line="240" w:lineRule="auto"/>
        <w:ind w:left="0" w:hanging="2"/>
        <w:rPr>
          <w:del w:id="7" w:author="Claudia Rodriguez" w:date="2025-08-11T11:58:00Z" w16du:dateUtc="2025-08-11T17:58:00Z"/>
          <w:rFonts w:ascii="Arial" w:hAnsi="Arial" w:cs="Arial"/>
          <w:color w:val="000000"/>
          <w:lang w:val="es-PE"/>
        </w:rPr>
      </w:pPr>
      <w:del w:id="8" w:author="Juan Hernandez Paz" w:date="2025-08-11T12:42:00Z" w16du:dateUtc="2025-08-11T18:42:00Z">
        <w:r w:rsidRPr="00815200" w:rsidDel="00341872">
          <w:rPr>
            <w:rFonts w:ascii="Arial" w:hAnsi="Arial" w:cs="Arial"/>
            <w:color w:val="000000"/>
            <w:lang w:val="es-PE"/>
          </w:rPr>
          <w:delText xml:space="preserve"> </w:delText>
        </w:r>
      </w:del>
    </w:p>
    <w:p w14:paraId="0000003D" w14:textId="77777777" w:rsidR="00EB7107" w:rsidRPr="00FA2085" w:rsidRDefault="00000000">
      <w:pPr>
        <w:pBdr>
          <w:top w:val="nil"/>
          <w:left w:val="nil"/>
          <w:bottom w:val="nil"/>
          <w:right w:val="nil"/>
          <w:between w:val="nil"/>
        </w:pBdr>
        <w:spacing w:before="300" w:after="60" w:line="240" w:lineRule="auto"/>
        <w:ind w:left="0" w:hanging="2"/>
        <w:jc w:val="left"/>
        <w:rPr>
          <w:rFonts w:ascii="Arial" w:eastAsia="Arial" w:hAnsi="Arial" w:cs="Arial"/>
          <w:b/>
          <w:color w:val="000000"/>
          <w:sz w:val="18"/>
          <w:szCs w:val="18"/>
          <w:lang w:val="es-PE"/>
        </w:rPr>
      </w:pPr>
      <w:r w:rsidRPr="00FA2085">
        <w:rPr>
          <w:rFonts w:ascii="Arial" w:eastAsia="Arial" w:hAnsi="Arial" w:cs="Arial"/>
          <w:b/>
          <w:color w:val="000000"/>
          <w:sz w:val="18"/>
          <w:szCs w:val="18"/>
          <w:lang w:val="es-PE"/>
        </w:rPr>
        <w:t>3.1 Tablas y Figuras</w:t>
      </w:r>
    </w:p>
    <w:p w14:paraId="0000003E" w14:textId="77777777" w:rsidR="00EB7107" w:rsidRPr="00FA2085" w:rsidRDefault="00000000">
      <w:pPr>
        <w:widowControl w:val="0"/>
        <w:pBdr>
          <w:top w:val="nil"/>
          <w:left w:val="nil"/>
          <w:bottom w:val="nil"/>
          <w:right w:val="nil"/>
          <w:between w:val="nil"/>
        </w:pBdr>
        <w:spacing w:after="60" w:line="240" w:lineRule="auto"/>
        <w:ind w:left="0" w:hanging="2"/>
        <w:rPr>
          <w:rFonts w:ascii="Arial" w:hAnsi="Arial" w:cs="Arial"/>
          <w:color w:val="000000"/>
          <w:lang w:val="es-PE"/>
        </w:rPr>
      </w:pPr>
      <w:r w:rsidRPr="00FA2085">
        <w:rPr>
          <w:rFonts w:ascii="Arial" w:hAnsi="Arial" w:cs="Arial"/>
          <w:color w:val="000000"/>
          <w:lang w:val="es-PE"/>
        </w:rPr>
        <w:t xml:space="preserve">Es posible el uso de tablas y figuras para una mejor comprensión de sus resultados. Las tablas siguen la misma regla indicada en la Tabla 1. Las figuras son diferentes formas de representación como mapas, gráficos, fotografías, esquemas, etc. Todas ellas son presentadas como figuras (Figura 1). </w:t>
      </w:r>
    </w:p>
    <w:p w14:paraId="6212D21E" w14:textId="10439F8D" w:rsidR="00B72AC1" w:rsidRPr="00FA2085" w:rsidRDefault="00B72AC1" w:rsidP="00B72AC1">
      <w:pPr>
        <w:ind w:left="0" w:hanging="2"/>
        <w:jc w:val="center"/>
        <w:rPr>
          <w:rFonts w:ascii="Arial" w:hAnsi="Arial" w:cs="Arial"/>
          <w:lang w:val="es-ES"/>
        </w:rPr>
      </w:pPr>
      <w:r w:rsidRPr="00FA2085">
        <w:rPr>
          <w:rFonts w:ascii="Arial" w:hAnsi="Arial" w:cs="Arial"/>
          <w:noProof/>
          <w:lang w:val="es-ES"/>
        </w:rPr>
        <w:drawing>
          <wp:inline distT="0" distB="0" distL="0" distR="0" wp14:anchorId="7747EB14" wp14:editId="708F482E">
            <wp:extent cx="1262380" cy="1590675"/>
            <wp:effectExtent l="0" t="0" r="0" b="9525"/>
            <wp:docPr id="56225598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2380" cy="1590675"/>
                    </a:xfrm>
                    <a:prstGeom prst="rect">
                      <a:avLst/>
                    </a:prstGeom>
                    <a:noFill/>
                    <a:ln>
                      <a:noFill/>
                    </a:ln>
                  </pic:spPr>
                </pic:pic>
              </a:graphicData>
            </a:graphic>
          </wp:inline>
        </w:drawing>
      </w:r>
      <w:r w:rsidRPr="00FA2085">
        <w:rPr>
          <w:rFonts w:ascii="Arial" w:hAnsi="Arial" w:cs="Arial"/>
          <w:noProof/>
          <w:lang w:val="es-ES"/>
        </w:rPr>
        <w:drawing>
          <wp:inline distT="0" distB="0" distL="0" distR="0" wp14:anchorId="1D124CA3" wp14:editId="6CEA38BB">
            <wp:extent cx="1281430" cy="1586230"/>
            <wp:effectExtent l="0" t="0" r="0" b="0"/>
            <wp:docPr id="12750441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1430" cy="1586230"/>
                    </a:xfrm>
                    <a:prstGeom prst="rect">
                      <a:avLst/>
                    </a:prstGeom>
                    <a:noFill/>
                    <a:ln>
                      <a:noFill/>
                    </a:ln>
                  </pic:spPr>
                </pic:pic>
              </a:graphicData>
            </a:graphic>
          </wp:inline>
        </w:drawing>
      </w:r>
    </w:p>
    <w:p w14:paraId="0713BEFD" w14:textId="401C802A" w:rsidR="00B72AC1" w:rsidRPr="00FA2085" w:rsidRDefault="00B72AC1" w:rsidP="00B72AC1">
      <w:pPr>
        <w:numPr>
          <w:ilvl w:val="0"/>
          <w:numId w:val="7"/>
        </w:numPr>
        <w:suppressAutoHyphens w:val="0"/>
        <w:spacing w:line="240" w:lineRule="auto"/>
        <w:ind w:leftChars="0" w:left="0" w:firstLineChars="0" w:hanging="2"/>
        <w:jc w:val="center"/>
        <w:textDirection w:val="lrTb"/>
        <w:textAlignment w:val="auto"/>
        <w:outlineLvl w:val="9"/>
        <w:rPr>
          <w:rFonts w:ascii="Arial" w:hAnsi="Arial" w:cs="Arial"/>
          <w:lang w:val="es-ES"/>
        </w:rPr>
      </w:pPr>
      <w:r w:rsidRPr="00FA2085">
        <w:rPr>
          <w:rFonts w:ascii="Arial" w:hAnsi="Arial" w:cs="Arial"/>
          <w:lang w:val="es-ES"/>
        </w:rPr>
        <w:t xml:space="preserve">        (b)</w:t>
      </w:r>
    </w:p>
    <w:p w14:paraId="00000040" w14:textId="66C97FDA" w:rsidR="00EB7107" w:rsidRPr="00FA2085" w:rsidRDefault="00B72AC1" w:rsidP="00C80CAB">
      <w:pPr>
        <w:pBdr>
          <w:top w:val="nil"/>
          <w:left w:val="nil"/>
          <w:bottom w:val="nil"/>
          <w:right w:val="nil"/>
          <w:between w:val="nil"/>
        </w:pBdr>
        <w:spacing w:before="180" w:after="300" w:line="240" w:lineRule="auto"/>
        <w:ind w:left="0" w:hanging="2"/>
        <w:jc w:val="center"/>
        <w:rPr>
          <w:rFonts w:ascii="Arial" w:hAnsi="Arial" w:cs="Arial"/>
          <w:color w:val="000000"/>
          <w:sz w:val="18"/>
          <w:szCs w:val="18"/>
          <w:lang w:val="es-PE"/>
        </w:rPr>
      </w:pPr>
      <w:r w:rsidRPr="00FA2085">
        <w:rPr>
          <w:rFonts w:ascii="Arial" w:hAnsi="Arial" w:cs="Arial"/>
          <w:b/>
          <w:bCs/>
          <w:color w:val="000000"/>
          <w:sz w:val="18"/>
          <w:szCs w:val="18"/>
          <w:lang w:val="es-PE"/>
        </w:rPr>
        <w:t>Figura. 1.</w:t>
      </w:r>
      <w:r w:rsidRPr="00FA2085">
        <w:rPr>
          <w:rFonts w:ascii="Arial" w:hAnsi="Arial" w:cs="Arial"/>
          <w:color w:val="000000"/>
          <w:sz w:val="18"/>
          <w:szCs w:val="18"/>
          <w:lang w:val="es-PE"/>
        </w:rPr>
        <w:t xml:space="preserve"> Micrografías MET de </w:t>
      </w:r>
      <w:r w:rsidR="00C80CAB" w:rsidRPr="00FA2085">
        <w:rPr>
          <w:rFonts w:ascii="Arial" w:hAnsi="Arial" w:cs="Arial"/>
          <w:color w:val="000000"/>
          <w:sz w:val="18"/>
          <w:szCs w:val="18"/>
          <w:lang w:val="es-PE"/>
        </w:rPr>
        <w:t>acero austenizado a 800</w:t>
      </w:r>
      <w:r w:rsidR="00C80CAB" w:rsidRPr="00FA2085">
        <w:rPr>
          <w:rFonts w:ascii="Arial" w:hAnsi="Arial" w:cs="Arial"/>
          <w:color w:val="000000"/>
          <w:sz w:val="18"/>
          <w:szCs w:val="18"/>
          <w:lang w:val="es-PE"/>
        </w:rPr>
        <w:sym w:font="Symbol" w:char="F0B0"/>
      </w:r>
      <w:r w:rsidR="00C80CAB" w:rsidRPr="00FA2085">
        <w:rPr>
          <w:rFonts w:ascii="Arial" w:hAnsi="Arial" w:cs="Arial"/>
          <w:color w:val="000000"/>
          <w:sz w:val="18"/>
          <w:szCs w:val="18"/>
          <w:lang w:val="es-PE"/>
        </w:rPr>
        <w:t>C</w:t>
      </w:r>
    </w:p>
    <w:p w14:paraId="00000044" w14:textId="008375FB" w:rsidR="00EB7107" w:rsidRPr="00FA2085" w:rsidRDefault="00000000">
      <w:pPr>
        <w:pBdr>
          <w:top w:val="nil"/>
          <w:left w:val="nil"/>
          <w:bottom w:val="nil"/>
          <w:right w:val="nil"/>
          <w:between w:val="nil"/>
        </w:pBdr>
        <w:spacing w:before="300" w:after="60" w:line="240" w:lineRule="auto"/>
        <w:ind w:left="0" w:hanging="2"/>
        <w:jc w:val="left"/>
        <w:rPr>
          <w:rFonts w:ascii="Arial" w:eastAsia="Arial" w:hAnsi="Arial" w:cs="Arial"/>
          <w:b/>
          <w:color w:val="000000"/>
          <w:sz w:val="18"/>
          <w:szCs w:val="18"/>
          <w:lang w:val="es-PE"/>
        </w:rPr>
      </w:pPr>
      <w:r w:rsidRPr="00FA2085">
        <w:rPr>
          <w:rFonts w:ascii="Arial" w:eastAsia="Arial" w:hAnsi="Arial" w:cs="Arial"/>
          <w:b/>
          <w:color w:val="000000"/>
          <w:sz w:val="18"/>
          <w:szCs w:val="18"/>
          <w:lang w:val="es-PE"/>
        </w:rPr>
        <w:t>3.2 Ecuaci</w:t>
      </w:r>
      <w:ins w:id="9" w:author="Juan Hernandez Paz" w:date="2025-08-11T12:42:00Z" w16du:dateUtc="2025-08-11T18:42:00Z">
        <w:r w:rsidR="00341872">
          <w:rPr>
            <w:rFonts w:ascii="Arial" w:eastAsia="Arial" w:hAnsi="Arial" w:cs="Arial"/>
            <w:b/>
            <w:color w:val="000000"/>
            <w:sz w:val="18"/>
            <w:szCs w:val="18"/>
            <w:lang w:val="es-PE"/>
          </w:rPr>
          <w:t>ones</w:t>
        </w:r>
      </w:ins>
      <w:del w:id="10" w:author="Juan Hernandez Paz" w:date="2025-08-11T12:42:00Z" w16du:dateUtc="2025-08-11T18:42:00Z">
        <w:r w:rsidRPr="00FA2085" w:rsidDel="00341872">
          <w:rPr>
            <w:rFonts w:ascii="Arial" w:eastAsia="Arial" w:hAnsi="Arial" w:cs="Arial"/>
            <w:b/>
            <w:color w:val="000000"/>
            <w:sz w:val="18"/>
            <w:szCs w:val="18"/>
            <w:lang w:val="es-PE"/>
          </w:rPr>
          <w:delText>ón</w:delText>
        </w:r>
      </w:del>
    </w:p>
    <w:p w14:paraId="00000045" w14:textId="7B019C5F" w:rsidR="00EB7107" w:rsidDel="00341872" w:rsidRDefault="00AA044B">
      <w:pPr>
        <w:widowControl w:val="0"/>
        <w:pBdr>
          <w:top w:val="nil"/>
          <w:left w:val="nil"/>
          <w:bottom w:val="nil"/>
          <w:right w:val="nil"/>
          <w:between w:val="nil"/>
        </w:pBdr>
        <w:spacing w:after="60" w:line="240" w:lineRule="auto"/>
        <w:ind w:left="0" w:hanging="2"/>
        <w:rPr>
          <w:del w:id="11" w:author="Claudia Rodriguez" w:date="2025-08-11T12:00:00Z" w16du:dateUtc="2025-08-11T18:00:00Z"/>
          <w:rFonts w:ascii="Arial" w:hAnsi="Arial" w:cs="Arial"/>
          <w:color w:val="000000"/>
        </w:rPr>
      </w:pPr>
      <w:r w:rsidRPr="00AA044B">
        <w:rPr>
          <w:rFonts w:ascii="Arial" w:hAnsi="Arial" w:cs="Arial"/>
          <w:color w:val="000000"/>
        </w:rPr>
        <w:t>Escriba las ecuaciones utilizando el editor de fórmulas de su procesador de texto, centradas en la página. Numere las ecuaciones de forma consecutiva, colocándolas entre paréntesis en el margen derecho, como se muestra en el siguiente ejemplo.</w:t>
      </w:r>
    </w:p>
    <w:p w14:paraId="60769745" w14:textId="77777777" w:rsidR="00341872" w:rsidRPr="00FA2085" w:rsidRDefault="00341872">
      <w:pPr>
        <w:widowControl w:val="0"/>
        <w:pBdr>
          <w:top w:val="nil"/>
          <w:left w:val="nil"/>
          <w:bottom w:val="nil"/>
          <w:right w:val="nil"/>
          <w:between w:val="nil"/>
        </w:pBdr>
        <w:spacing w:after="60" w:line="240" w:lineRule="auto"/>
        <w:ind w:left="0" w:hanging="2"/>
        <w:rPr>
          <w:ins w:id="12" w:author="Juan Hernandez Paz" w:date="2025-08-11T12:38:00Z" w16du:dateUtc="2025-08-11T18:38:00Z"/>
          <w:rFonts w:ascii="Arial" w:hAnsi="Arial" w:cs="Arial"/>
          <w:color w:val="000000"/>
          <w:lang w:val="es-PE"/>
        </w:rPr>
      </w:pPr>
    </w:p>
    <w:p w14:paraId="00000046" w14:textId="3EB12D63" w:rsidR="00EB7107" w:rsidRPr="00FA2085" w:rsidRDefault="00000000" w:rsidP="00C80CAB">
      <w:pPr>
        <w:pBdr>
          <w:top w:val="nil"/>
          <w:left w:val="nil"/>
          <w:bottom w:val="nil"/>
          <w:right w:val="nil"/>
          <w:between w:val="nil"/>
        </w:pBdr>
        <w:spacing w:before="180" w:after="180" w:line="240" w:lineRule="auto"/>
        <w:ind w:left="0" w:hanging="2"/>
        <w:rPr>
          <w:rFonts w:ascii="Arial" w:hAnsi="Arial" w:cs="Arial"/>
          <w:color w:val="000000"/>
          <w:lang w:val="es-PE"/>
        </w:rPr>
      </w:pPr>
      <w:sdt>
        <w:sdtPr>
          <w:rPr>
            <w:rFonts w:ascii="Arial" w:hAnsi="Arial" w:cs="Arial"/>
            <w:lang w:val="es-PE"/>
          </w:rPr>
          <w:tag w:val="goog_rdk_8"/>
          <w:id w:val="-247042673"/>
        </w:sdtPr>
        <w:sdtContent>
          <w:r w:rsidR="00C80CAB" w:rsidRPr="00FA2085">
            <w:rPr>
              <w:rFonts w:ascii="Arial" w:hAnsi="Arial" w:cs="Arial"/>
              <w:lang w:val="es-PE"/>
            </w:rPr>
            <w:t xml:space="preserve">                                                                       </w:t>
          </w:r>
          <w:r w:rsidRPr="00FA2085">
            <w:rPr>
              <w:rFonts w:ascii="Arial" w:eastAsia="Gungsuh" w:hAnsi="Arial" w:cs="Arial"/>
              <w:color w:val="000000"/>
              <w:lang w:val="es-PE"/>
            </w:rPr>
            <w:t xml:space="preserve">Y = A∙X + B </w:t>
          </w:r>
          <w:r w:rsidR="00C80CAB" w:rsidRPr="00FA2085">
            <w:rPr>
              <w:rFonts w:ascii="Arial" w:eastAsia="Gungsuh" w:hAnsi="Arial" w:cs="Arial"/>
              <w:color w:val="000000"/>
              <w:lang w:val="es-PE"/>
            </w:rPr>
            <w:tab/>
          </w:r>
          <w:r w:rsidR="00341872">
            <w:rPr>
              <w:rFonts w:ascii="Arial" w:eastAsia="Gungsuh" w:hAnsi="Arial" w:cs="Arial"/>
              <w:color w:val="000000"/>
              <w:lang w:val="es-PE"/>
            </w:rPr>
            <w:tab/>
          </w:r>
          <w:r w:rsidR="00341872">
            <w:rPr>
              <w:rFonts w:ascii="Arial" w:eastAsia="Gungsuh" w:hAnsi="Arial" w:cs="Arial"/>
              <w:color w:val="000000"/>
              <w:lang w:val="es-PE"/>
            </w:rPr>
            <w:tab/>
          </w:r>
          <w:r w:rsidR="00C80CAB" w:rsidRPr="00FA2085">
            <w:rPr>
              <w:rFonts w:ascii="Arial" w:eastAsia="Gungsuh" w:hAnsi="Arial" w:cs="Arial"/>
              <w:color w:val="000000"/>
              <w:lang w:val="es-PE"/>
            </w:rPr>
            <w:tab/>
          </w:r>
          <w:r w:rsidRPr="00FA2085">
            <w:rPr>
              <w:rFonts w:ascii="Arial" w:eastAsia="Gungsuh" w:hAnsi="Arial" w:cs="Arial"/>
              <w:color w:val="000000"/>
              <w:lang w:val="es-PE"/>
            </w:rPr>
            <w:t>(1)</w:t>
          </w:r>
        </w:sdtContent>
      </w:sdt>
    </w:p>
    <w:p w14:paraId="00000048" w14:textId="77777777" w:rsidR="00EB7107" w:rsidRPr="00FA2085" w:rsidRDefault="00000000">
      <w:pPr>
        <w:widowControl w:val="0"/>
        <w:numPr>
          <w:ilvl w:val="0"/>
          <w:numId w:val="3"/>
        </w:numPr>
        <w:pBdr>
          <w:top w:val="nil"/>
          <w:left w:val="nil"/>
          <w:bottom w:val="nil"/>
          <w:right w:val="nil"/>
          <w:between w:val="nil"/>
        </w:pBdr>
        <w:spacing w:before="300" w:after="60" w:line="240" w:lineRule="auto"/>
        <w:ind w:left="0" w:hanging="2"/>
        <w:rPr>
          <w:rFonts w:ascii="Arial" w:eastAsia="Arial" w:hAnsi="Arial" w:cs="Arial"/>
          <w:b/>
          <w:smallCaps/>
          <w:color w:val="000000"/>
          <w:sz w:val="18"/>
          <w:szCs w:val="18"/>
          <w:lang w:val="es-PE"/>
        </w:rPr>
      </w:pPr>
      <w:r w:rsidRPr="00FA2085">
        <w:rPr>
          <w:rFonts w:ascii="Arial" w:eastAsia="Arial" w:hAnsi="Arial" w:cs="Arial"/>
          <w:b/>
          <w:smallCaps/>
          <w:color w:val="000000"/>
          <w:sz w:val="18"/>
          <w:szCs w:val="18"/>
          <w:lang w:val="es-PE"/>
        </w:rPr>
        <w:t>CONCLUSIONES</w:t>
      </w:r>
    </w:p>
    <w:p w14:paraId="00000049" w14:textId="32A1F97C" w:rsidR="00EB7107" w:rsidRDefault="00000000">
      <w:pPr>
        <w:widowControl w:val="0"/>
        <w:pBdr>
          <w:top w:val="nil"/>
          <w:left w:val="nil"/>
          <w:bottom w:val="nil"/>
          <w:right w:val="nil"/>
          <w:between w:val="nil"/>
        </w:pBdr>
        <w:spacing w:after="60" w:line="240" w:lineRule="auto"/>
        <w:ind w:left="0" w:hanging="2"/>
        <w:rPr>
          <w:rFonts w:ascii="Arial" w:hAnsi="Arial" w:cs="Arial"/>
          <w:color w:val="000000"/>
          <w:lang w:val="es-PE"/>
        </w:rPr>
      </w:pPr>
      <w:r w:rsidRPr="00FA2085">
        <w:rPr>
          <w:rFonts w:ascii="Arial" w:hAnsi="Arial" w:cs="Arial"/>
          <w:color w:val="000000"/>
          <w:lang w:val="es-PE"/>
        </w:rPr>
        <w:t xml:space="preserve">Las conclusiones deben ser concisas y representar los aspectos más importantes encontrados en el desarrollo del trabajo reportado. Debe intentar destacar los avances científicos y/o tecnológicos y/o teóricos efectivamente realizados.  </w:t>
      </w:r>
    </w:p>
    <w:p w14:paraId="3AE7048C" w14:textId="77777777" w:rsidR="00FA2085" w:rsidRPr="00FA2085" w:rsidRDefault="00FA2085">
      <w:pPr>
        <w:widowControl w:val="0"/>
        <w:pBdr>
          <w:top w:val="nil"/>
          <w:left w:val="nil"/>
          <w:bottom w:val="nil"/>
          <w:right w:val="nil"/>
          <w:between w:val="nil"/>
        </w:pBdr>
        <w:spacing w:after="60" w:line="240" w:lineRule="auto"/>
        <w:ind w:left="0" w:hanging="2"/>
        <w:rPr>
          <w:rFonts w:ascii="Arial" w:hAnsi="Arial" w:cs="Arial"/>
          <w:color w:val="000000"/>
          <w:lang w:val="es-PE"/>
        </w:rPr>
      </w:pPr>
    </w:p>
    <w:p w14:paraId="0000004A" w14:textId="77777777" w:rsidR="00EB7107" w:rsidRPr="00FA2085" w:rsidRDefault="00000000">
      <w:pPr>
        <w:widowControl w:val="0"/>
        <w:numPr>
          <w:ilvl w:val="0"/>
          <w:numId w:val="3"/>
        </w:numPr>
        <w:pBdr>
          <w:top w:val="nil"/>
          <w:left w:val="nil"/>
          <w:bottom w:val="nil"/>
          <w:right w:val="nil"/>
          <w:between w:val="nil"/>
        </w:pBdr>
        <w:spacing w:before="300" w:after="60" w:line="240" w:lineRule="auto"/>
        <w:ind w:left="0" w:hanging="2"/>
        <w:rPr>
          <w:rFonts w:ascii="Arial" w:eastAsia="Arial" w:hAnsi="Arial" w:cs="Arial"/>
          <w:b/>
          <w:smallCaps/>
          <w:color w:val="000000"/>
          <w:sz w:val="18"/>
          <w:szCs w:val="18"/>
          <w:lang w:val="es-PE"/>
        </w:rPr>
      </w:pPr>
      <w:r w:rsidRPr="00FA2085">
        <w:rPr>
          <w:rFonts w:ascii="Arial" w:eastAsia="Arial" w:hAnsi="Arial" w:cs="Arial"/>
          <w:b/>
          <w:smallCaps/>
          <w:color w:val="000000"/>
          <w:sz w:val="18"/>
          <w:szCs w:val="18"/>
          <w:lang w:val="es-PE"/>
        </w:rPr>
        <w:lastRenderedPageBreak/>
        <w:t>AGRADECIMIENTOS (OPCIONAL)</w:t>
      </w:r>
    </w:p>
    <w:p w14:paraId="30A29D47" w14:textId="075AD9BA" w:rsidR="00FA2085" w:rsidRPr="00FA2085" w:rsidRDefault="00000000" w:rsidP="00FA2085">
      <w:pPr>
        <w:widowControl w:val="0"/>
        <w:pBdr>
          <w:top w:val="nil"/>
          <w:left w:val="nil"/>
          <w:bottom w:val="nil"/>
          <w:right w:val="nil"/>
          <w:between w:val="nil"/>
        </w:pBdr>
        <w:spacing w:after="60" w:line="240" w:lineRule="auto"/>
        <w:ind w:left="0" w:hanging="2"/>
        <w:rPr>
          <w:rFonts w:ascii="Arial" w:hAnsi="Arial" w:cs="Arial"/>
          <w:color w:val="000000"/>
          <w:lang w:val="es-PE"/>
        </w:rPr>
      </w:pPr>
      <w:r w:rsidRPr="00FA2085">
        <w:rPr>
          <w:rFonts w:ascii="Arial" w:hAnsi="Arial" w:cs="Arial"/>
          <w:color w:val="000000"/>
          <w:lang w:val="es-PE"/>
        </w:rPr>
        <w:t>En esta sección se ponen los créditos a los apoyos recibidos en el trabajo, puede agradecerse a personas, instituciones o empresas que colaboraron en forma significativa al estudio y no tienen características de autoría.</w:t>
      </w:r>
    </w:p>
    <w:p w14:paraId="41797761" w14:textId="77777777" w:rsidR="00341872" w:rsidRDefault="00000000" w:rsidP="00341872">
      <w:pPr>
        <w:widowControl w:val="0"/>
        <w:numPr>
          <w:ilvl w:val="0"/>
          <w:numId w:val="3"/>
        </w:numPr>
        <w:pBdr>
          <w:top w:val="nil"/>
          <w:left w:val="nil"/>
          <w:bottom w:val="nil"/>
          <w:right w:val="nil"/>
          <w:between w:val="nil"/>
        </w:pBdr>
        <w:spacing w:before="300" w:after="60" w:line="240" w:lineRule="auto"/>
        <w:ind w:leftChars="0" w:firstLineChars="0"/>
        <w:jc w:val="left"/>
        <w:rPr>
          <w:ins w:id="13" w:author="Juan Hernandez Paz" w:date="2025-08-11T12:39:00Z" w16du:dateUtc="2025-08-11T18:39:00Z"/>
          <w:rFonts w:ascii="Arial" w:eastAsia="Arial" w:hAnsi="Arial" w:cs="Arial"/>
          <w:b/>
          <w:color w:val="000000"/>
          <w:sz w:val="18"/>
          <w:szCs w:val="18"/>
          <w:lang w:val="es-PE"/>
        </w:rPr>
      </w:pPr>
      <w:sdt>
        <w:sdtPr>
          <w:rPr>
            <w:rFonts w:ascii="Arial" w:hAnsi="Arial" w:cs="Arial"/>
            <w:lang w:val="es-PE"/>
          </w:rPr>
          <w:tag w:val="goog_rdk_9"/>
          <w:id w:val="1867255095"/>
        </w:sdtPr>
        <w:sdtContent/>
      </w:sdt>
      <w:r w:rsidR="00AA044B" w:rsidRPr="00AA044B">
        <w:t xml:space="preserve"> </w:t>
      </w:r>
      <w:r w:rsidR="00AA044B" w:rsidRPr="00AA044B">
        <w:rPr>
          <w:rFonts w:ascii="Arial" w:eastAsia="Arial" w:hAnsi="Arial" w:cs="Arial"/>
          <w:b/>
          <w:smallCaps/>
          <w:color w:val="000000"/>
          <w:sz w:val="18"/>
          <w:szCs w:val="18"/>
        </w:rPr>
        <w:t>REFERENCIAS BIBLIOGRÁFICAS</w:t>
      </w:r>
    </w:p>
    <w:p w14:paraId="0000004D" w14:textId="6CCAF72D" w:rsidR="00EB7107" w:rsidRPr="00341872" w:rsidRDefault="00000000" w:rsidP="00341872">
      <w:pPr>
        <w:widowControl w:val="0"/>
        <w:pBdr>
          <w:top w:val="nil"/>
          <w:left w:val="nil"/>
          <w:bottom w:val="nil"/>
          <w:right w:val="nil"/>
          <w:between w:val="nil"/>
        </w:pBdr>
        <w:spacing w:before="300" w:after="60" w:line="240" w:lineRule="auto"/>
        <w:ind w:leftChars="0" w:left="0" w:firstLineChars="0" w:firstLine="0"/>
        <w:jc w:val="left"/>
        <w:rPr>
          <w:rFonts w:ascii="Arial" w:eastAsia="Arial" w:hAnsi="Arial" w:cs="Arial"/>
          <w:b/>
          <w:color w:val="000000"/>
          <w:sz w:val="18"/>
          <w:szCs w:val="18"/>
          <w:lang w:val="es-PE"/>
        </w:rPr>
        <w:pPrChange w:id="14" w:author="Juan Hernandez Paz" w:date="2025-08-11T12:40:00Z" w16du:dateUtc="2025-08-11T18:40:00Z">
          <w:pPr>
            <w:widowControl w:val="0"/>
            <w:numPr>
              <w:numId w:val="3"/>
            </w:numPr>
            <w:pBdr>
              <w:top w:val="nil"/>
              <w:left w:val="nil"/>
              <w:bottom w:val="nil"/>
              <w:right w:val="nil"/>
              <w:between w:val="nil"/>
            </w:pBdr>
            <w:spacing w:before="300" w:after="60" w:line="240" w:lineRule="auto"/>
            <w:ind w:left="0" w:hanging="2"/>
            <w:jc w:val="left"/>
          </w:pPr>
        </w:pPrChange>
      </w:pPr>
      <w:r w:rsidRPr="00341872">
        <w:rPr>
          <w:rFonts w:ascii="Arial" w:eastAsia="Arial" w:hAnsi="Arial" w:cs="Arial"/>
          <w:b/>
          <w:color w:val="000000"/>
          <w:sz w:val="18"/>
          <w:szCs w:val="18"/>
          <w:lang w:val="es-PE"/>
        </w:rPr>
        <w:t>6.1 Citas dentro del texto</w:t>
      </w:r>
    </w:p>
    <w:p w14:paraId="0000004E" w14:textId="28C72DA1" w:rsidR="00EB7107" w:rsidRDefault="00000000">
      <w:pPr>
        <w:pBdr>
          <w:top w:val="nil"/>
          <w:left w:val="nil"/>
          <w:bottom w:val="nil"/>
          <w:right w:val="nil"/>
          <w:between w:val="nil"/>
        </w:pBdr>
        <w:tabs>
          <w:tab w:val="left" w:pos="9923"/>
        </w:tabs>
        <w:spacing w:before="120" w:line="240" w:lineRule="auto"/>
        <w:ind w:left="0" w:right="-11" w:hanging="2"/>
        <w:rPr>
          <w:rFonts w:ascii="Arial" w:eastAsia="Helvetica Neue" w:hAnsi="Arial" w:cs="Arial"/>
          <w:color w:val="000000"/>
          <w:sz w:val="22"/>
          <w:szCs w:val="22"/>
          <w:lang w:val="es-PE"/>
        </w:rPr>
      </w:pPr>
      <w:r w:rsidRPr="00FA2085">
        <w:rPr>
          <w:rFonts w:ascii="Arial" w:hAnsi="Arial" w:cs="Arial"/>
          <w:color w:val="000000"/>
          <w:lang w:val="es-PE"/>
        </w:rPr>
        <w:t xml:space="preserve">Las citas bibliográficas dentro del texto deberán redactarse con Estilo APA </w:t>
      </w:r>
      <w:r w:rsidRPr="00341872">
        <w:rPr>
          <w:rFonts w:ascii="Arial" w:hAnsi="Arial" w:cs="Arial"/>
          <w:bCs/>
          <w:color w:val="000000"/>
          <w:lang w:val="es-PE"/>
          <w:rPrChange w:id="15" w:author="Juan Hernandez Paz" w:date="2025-08-11T12:40:00Z" w16du:dateUtc="2025-08-11T18:40:00Z">
            <w:rPr>
              <w:rFonts w:ascii="Arial" w:hAnsi="Arial" w:cs="Arial"/>
              <w:b/>
              <w:color w:val="000000"/>
              <w:lang w:val="es-PE"/>
            </w:rPr>
          </w:rPrChange>
        </w:rPr>
        <w:t>7</w:t>
      </w:r>
      <w:r w:rsidRPr="00FA2085">
        <w:rPr>
          <w:rFonts w:ascii="Arial" w:hAnsi="Arial" w:cs="Arial"/>
          <w:color w:val="000000"/>
          <w:lang w:val="es-PE"/>
        </w:rPr>
        <w:t>ma. Edición.</w:t>
      </w:r>
      <w:r w:rsidRPr="00FA2085">
        <w:rPr>
          <w:rFonts w:ascii="Arial" w:eastAsia="Helvetica Neue" w:hAnsi="Arial" w:cs="Arial"/>
          <w:color w:val="000000"/>
          <w:sz w:val="22"/>
          <w:szCs w:val="22"/>
          <w:lang w:val="es-PE"/>
        </w:rPr>
        <w:t xml:space="preserve"> </w:t>
      </w:r>
      <w:r w:rsidR="00FA2085">
        <w:rPr>
          <w:rFonts w:ascii="Arial" w:eastAsia="Helvetica Neue" w:hAnsi="Arial" w:cs="Arial"/>
          <w:color w:val="000000"/>
          <w:sz w:val="22"/>
          <w:szCs w:val="22"/>
          <w:lang w:val="es-PE"/>
        </w:rPr>
        <w:t>4</w:t>
      </w:r>
    </w:p>
    <w:p w14:paraId="1711BCC5" w14:textId="77777777" w:rsidR="00FA2085" w:rsidRDefault="00FA2085">
      <w:pPr>
        <w:pBdr>
          <w:top w:val="nil"/>
          <w:left w:val="nil"/>
          <w:bottom w:val="nil"/>
          <w:right w:val="nil"/>
          <w:between w:val="nil"/>
        </w:pBdr>
        <w:tabs>
          <w:tab w:val="left" w:pos="9923"/>
        </w:tabs>
        <w:spacing w:before="120" w:line="240" w:lineRule="auto"/>
        <w:ind w:left="0" w:right="-11" w:hanging="2"/>
        <w:rPr>
          <w:rFonts w:ascii="Arial" w:eastAsia="Helvetica Neue" w:hAnsi="Arial" w:cs="Arial"/>
          <w:color w:val="000000"/>
          <w:sz w:val="22"/>
          <w:szCs w:val="22"/>
        </w:rPr>
      </w:pPr>
    </w:p>
    <w:p w14:paraId="651CC264" w14:textId="77777777" w:rsidR="00FA2085" w:rsidRPr="00FA2085" w:rsidRDefault="00FA2085" w:rsidP="00FA2085">
      <w:pPr>
        <w:pBdr>
          <w:top w:val="nil"/>
          <w:left w:val="nil"/>
          <w:bottom w:val="nil"/>
          <w:right w:val="nil"/>
          <w:between w:val="nil"/>
        </w:pBdr>
        <w:spacing w:line="240" w:lineRule="auto"/>
        <w:ind w:left="0" w:hanging="2"/>
        <w:jc w:val="left"/>
        <w:rPr>
          <w:rFonts w:ascii="Arial" w:hAnsi="Arial" w:cs="Arial"/>
          <w:color w:val="000000"/>
          <w:sz w:val="16"/>
          <w:szCs w:val="16"/>
          <w:vertAlign w:val="superscript"/>
        </w:rPr>
      </w:pPr>
      <w:r w:rsidRPr="00FA2085">
        <w:rPr>
          <w:rFonts w:ascii="Arial" w:hAnsi="Arial" w:cs="Arial"/>
          <w:color w:val="000000"/>
          <w:sz w:val="16"/>
          <w:szCs w:val="16"/>
        </w:rPr>
        <w:t>Apellido, E1.R.; Apellido, A2.N.; Apellido, A3.N. revista Ciencia y Tecnología, v. 18, n. 1, pp. xx – xx, 2023.</w:t>
      </w:r>
    </w:p>
    <w:p w14:paraId="0000004F" w14:textId="77777777" w:rsidR="00EB7107" w:rsidRPr="00FA2085" w:rsidRDefault="00000000">
      <w:pPr>
        <w:pBdr>
          <w:top w:val="nil"/>
          <w:left w:val="nil"/>
          <w:bottom w:val="nil"/>
          <w:right w:val="nil"/>
          <w:between w:val="nil"/>
        </w:pBdr>
        <w:spacing w:before="300" w:after="60" w:line="240" w:lineRule="auto"/>
        <w:ind w:left="0" w:hanging="2"/>
        <w:jc w:val="left"/>
        <w:rPr>
          <w:rFonts w:ascii="Arial" w:eastAsia="Arial" w:hAnsi="Arial" w:cs="Arial"/>
          <w:b/>
          <w:color w:val="000000"/>
          <w:sz w:val="18"/>
          <w:szCs w:val="18"/>
          <w:lang w:val="es-PE"/>
        </w:rPr>
      </w:pPr>
      <w:r w:rsidRPr="00FA2085">
        <w:rPr>
          <w:rFonts w:ascii="Arial" w:eastAsia="Arial" w:hAnsi="Arial" w:cs="Arial"/>
          <w:b/>
          <w:color w:val="000000"/>
          <w:sz w:val="18"/>
          <w:szCs w:val="18"/>
          <w:lang w:val="es-PE"/>
        </w:rPr>
        <w:t xml:space="preserve">6.2 </w:t>
      </w:r>
      <w:sdt>
        <w:sdtPr>
          <w:rPr>
            <w:rFonts w:ascii="Arial" w:hAnsi="Arial" w:cs="Arial"/>
            <w:lang w:val="es-PE"/>
          </w:rPr>
          <w:tag w:val="goog_rdk_10"/>
          <w:id w:val="-895975542"/>
        </w:sdtPr>
        <w:sdtContent/>
      </w:sdt>
      <w:r w:rsidRPr="00FA2085">
        <w:rPr>
          <w:rFonts w:ascii="Arial" w:eastAsia="Arial" w:hAnsi="Arial" w:cs="Arial"/>
          <w:b/>
          <w:color w:val="000000"/>
          <w:sz w:val="18"/>
          <w:szCs w:val="18"/>
          <w:lang w:val="es-PE"/>
        </w:rPr>
        <w:t>Referencias bibliográficas</w:t>
      </w:r>
    </w:p>
    <w:p w14:paraId="00000050" w14:textId="52D038EC" w:rsidR="00EB7107" w:rsidRPr="00FA2085" w:rsidRDefault="00000000">
      <w:pPr>
        <w:shd w:val="clear" w:color="auto" w:fill="FFFFFF"/>
        <w:spacing w:line="240" w:lineRule="auto"/>
        <w:ind w:left="0" w:hanging="2"/>
        <w:jc w:val="left"/>
        <w:rPr>
          <w:rFonts w:ascii="Arial" w:hAnsi="Arial" w:cs="Arial"/>
          <w:lang w:val="es-PE"/>
        </w:rPr>
      </w:pPr>
      <w:r w:rsidRPr="00FA2085">
        <w:rPr>
          <w:rFonts w:ascii="Arial" w:hAnsi="Arial" w:cs="Arial"/>
          <w:lang w:val="es-PE"/>
        </w:rPr>
        <w:t xml:space="preserve">La </w:t>
      </w:r>
      <w:r w:rsidR="00C80CAB" w:rsidRPr="00FA2085">
        <w:rPr>
          <w:rFonts w:ascii="Arial" w:hAnsi="Arial" w:cs="Arial"/>
          <w:lang w:val="es-PE"/>
        </w:rPr>
        <w:t>publicación electrónica</w:t>
      </w:r>
      <w:r w:rsidR="00B72AC1" w:rsidRPr="00FA2085">
        <w:rPr>
          <w:rFonts w:ascii="Arial" w:hAnsi="Arial" w:cs="Arial"/>
          <w:lang w:val="es-PE"/>
        </w:rPr>
        <w:t xml:space="preserve"> del congreso </w:t>
      </w:r>
      <w:r w:rsidRPr="00FA2085">
        <w:rPr>
          <w:rFonts w:ascii="Arial" w:hAnsi="Arial" w:cs="Arial"/>
          <w:lang w:val="es-PE"/>
        </w:rPr>
        <w:t xml:space="preserve">utiliza el Estilo APA </w:t>
      </w:r>
      <w:r w:rsidRPr="00341872">
        <w:rPr>
          <w:rFonts w:ascii="Arial" w:hAnsi="Arial" w:cs="Arial"/>
          <w:bCs/>
          <w:lang w:val="es-PE"/>
          <w:rPrChange w:id="16" w:author="Juan Hernandez Paz" w:date="2025-08-11T12:41:00Z" w16du:dateUtc="2025-08-11T18:41:00Z">
            <w:rPr>
              <w:rFonts w:ascii="Arial" w:hAnsi="Arial" w:cs="Arial"/>
              <w:b/>
              <w:lang w:val="es-PE"/>
            </w:rPr>
          </w:rPrChange>
        </w:rPr>
        <w:t>7</w:t>
      </w:r>
      <w:r w:rsidRPr="00FA2085">
        <w:rPr>
          <w:rFonts w:ascii="Arial" w:hAnsi="Arial" w:cs="Arial"/>
          <w:lang w:val="es-PE"/>
        </w:rPr>
        <w:t xml:space="preserve">ma. Edición para sus referencias </w:t>
      </w:r>
      <w:r w:rsidR="00C80CAB" w:rsidRPr="00FA2085">
        <w:rPr>
          <w:rFonts w:ascii="Arial" w:hAnsi="Arial" w:cs="Arial"/>
          <w:lang w:val="es-PE"/>
        </w:rPr>
        <w:t xml:space="preserve">bibliográficas. </w:t>
      </w:r>
    </w:p>
    <w:p w14:paraId="2D149003" w14:textId="77777777" w:rsidR="00C80CAB" w:rsidRPr="00FA2085" w:rsidRDefault="00C80CAB">
      <w:pPr>
        <w:shd w:val="clear" w:color="auto" w:fill="FFFFFF"/>
        <w:spacing w:line="240" w:lineRule="auto"/>
        <w:ind w:left="0" w:hanging="2"/>
        <w:jc w:val="left"/>
        <w:rPr>
          <w:rFonts w:ascii="Arial" w:hAnsi="Arial" w:cs="Arial"/>
          <w:lang w:val="es-PE"/>
        </w:rPr>
      </w:pPr>
    </w:p>
    <w:p w14:paraId="3EA1C6EE" w14:textId="1D4E9736" w:rsidR="00AD3B69" w:rsidRPr="00FA2085" w:rsidRDefault="00AD3B69" w:rsidP="00AD3B69">
      <w:pPr>
        <w:pStyle w:val="ListParagraph"/>
        <w:numPr>
          <w:ilvl w:val="0"/>
          <w:numId w:val="9"/>
        </w:numPr>
        <w:shd w:val="clear" w:color="auto" w:fill="FFFFFF"/>
        <w:tabs>
          <w:tab w:val="left" w:pos="270"/>
        </w:tabs>
        <w:spacing w:line="240" w:lineRule="auto"/>
        <w:ind w:leftChars="0" w:left="90" w:firstLineChars="0" w:firstLine="0"/>
        <w:jc w:val="left"/>
        <w:rPr>
          <w:rFonts w:ascii="Arial" w:hAnsi="Arial" w:cs="Arial"/>
          <w:lang w:val="en-US"/>
        </w:rPr>
      </w:pPr>
      <w:r w:rsidRPr="00FA2085">
        <w:rPr>
          <w:rFonts w:ascii="Arial" w:hAnsi="Arial" w:cs="Arial"/>
          <w:lang w:val="en-US"/>
        </w:rPr>
        <w:t xml:space="preserve">Seacord, R.C. </w:t>
      </w:r>
      <w:proofErr w:type="spellStart"/>
      <w:r w:rsidRPr="00FA2085">
        <w:rPr>
          <w:rFonts w:ascii="Arial" w:hAnsi="Arial" w:cs="Arial"/>
          <w:lang w:val="en-US"/>
        </w:rPr>
        <w:t>Plakosh</w:t>
      </w:r>
      <w:proofErr w:type="spellEnd"/>
      <w:r w:rsidRPr="00FA2085">
        <w:rPr>
          <w:rFonts w:ascii="Arial" w:hAnsi="Arial" w:cs="Arial"/>
          <w:lang w:val="en-US"/>
        </w:rPr>
        <w:t xml:space="preserve">, D., Lewis G.A. </w:t>
      </w:r>
      <w:r w:rsidRPr="00FA2085">
        <w:rPr>
          <w:rFonts w:ascii="Arial" w:hAnsi="Arial" w:cs="Arial"/>
          <w:i/>
          <w:iCs/>
          <w:lang w:val="en-US"/>
        </w:rPr>
        <w:t>Modernizing Legacy Systems: Software Technologies, Engineering Processes, and Practices</w:t>
      </w:r>
      <w:r w:rsidRPr="00FA2085">
        <w:rPr>
          <w:rFonts w:ascii="Arial" w:hAnsi="Arial" w:cs="Arial"/>
          <w:lang w:val="en-US"/>
        </w:rPr>
        <w:t>. Edit. Addison Wesley, 2023.</w:t>
      </w:r>
    </w:p>
    <w:p w14:paraId="69E7DD78" w14:textId="77777777" w:rsidR="00C80CAB" w:rsidRPr="00FA2085" w:rsidRDefault="00C80CAB">
      <w:pPr>
        <w:shd w:val="clear" w:color="auto" w:fill="FFFFFF"/>
        <w:spacing w:line="240" w:lineRule="auto"/>
        <w:ind w:left="0" w:hanging="2"/>
        <w:jc w:val="left"/>
        <w:rPr>
          <w:rFonts w:ascii="Arial" w:hAnsi="Arial" w:cs="Arial"/>
          <w:lang w:val="en-US"/>
        </w:rPr>
      </w:pPr>
    </w:p>
    <w:p w14:paraId="00000052" w14:textId="77777777" w:rsidR="00EB7107" w:rsidRPr="00FA2085" w:rsidRDefault="00EB7107">
      <w:pPr>
        <w:shd w:val="clear" w:color="auto" w:fill="FFFFFF"/>
        <w:spacing w:line="240" w:lineRule="auto"/>
        <w:ind w:left="0" w:hanging="2"/>
        <w:jc w:val="left"/>
        <w:rPr>
          <w:rFonts w:ascii="Arial" w:hAnsi="Arial" w:cs="Arial"/>
          <w:lang w:val="en-US"/>
        </w:rPr>
      </w:pPr>
    </w:p>
    <w:sectPr w:rsidR="00EB7107" w:rsidRPr="00FA2085" w:rsidSect="00FA2085">
      <w:headerReference w:type="even" r:id="rId12"/>
      <w:headerReference w:type="default" r:id="rId13"/>
      <w:footerReference w:type="even" r:id="rId14"/>
      <w:footerReference w:type="default" r:id="rId15"/>
      <w:headerReference w:type="first" r:id="rId16"/>
      <w:footerReference w:type="first" r:id="rId17"/>
      <w:pgSz w:w="11907" w:h="16840"/>
      <w:pgMar w:top="1418" w:right="1418" w:bottom="1418" w:left="1701" w:header="0"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F795D" w14:textId="77777777" w:rsidR="002E241E" w:rsidRDefault="002E241E">
      <w:pPr>
        <w:spacing w:line="240" w:lineRule="auto"/>
        <w:ind w:left="0" w:hanging="2"/>
      </w:pPr>
      <w:r>
        <w:separator/>
      </w:r>
    </w:p>
  </w:endnote>
  <w:endnote w:type="continuationSeparator" w:id="0">
    <w:p w14:paraId="4221395F" w14:textId="77777777" w:rsidR="002E241E" w:rsidRDefault="002E241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ouvenir Lt B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Gungsuh">
    <w:charset w:val="81"/>
    <w:family w:val="roman"/>
    <w:pitch w:val="variable"/>
    <w:sig w:usb0="B00002AF" w:usb1="69D77CFB" w:usb2="00000030" w:usb3="00000000" w:csb0="000800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D" w14:textId="77777777" w:rsidR="00EB7107" w:rsidRDefault="00EB7107">
    <w:pPr>
      <w:widowControl w:val="0"/>
      <w:pBdr>
        <w:top w:val="nil"/>
        <w:left w:val="nil"/>
        <w:bottom w:val="nil"/>
        <w:right w:val="nil"/>
        <w:between w:val="nil"/>
      </w:pBdr>
      <w:spacing w:line="276" w:lineRule="auto"/>
      <w:ind w:left="0" w:hanging="2"/>
      <w:jc w:val="left"/>
      <w:rPr>
        <w:sz w:val="16"/>
        <w:szCs w:val="16"/>
      </w:rPr>
    </w:pPr>
  </w:p>
  <w:tbl>
    <w:tblPr>
      <w:tblStyle w:val="a1"/>
      <w:tblW w:w="8507" w:type="dxa"/>
      <w:jc w:val="center"/>
      <w:tblInd w:w="0" w:type="dxa"/>
      <w:tblLayout w:type="fixed"/>
      <w:tblLook w:val="0000" w:firstRow="0" w:lastRow="0" w:firstColumn="0" w:lastColumn="0" w:noHBand="0" w:noVBand="0"/>
    </w:tblPr>
    <w:tblGrid>
      <w:gridCol w:w="3755"/>
      <w:gridCol w:w="1985"/>
      <w:gridCol w:w="2767"/>
    </w:tblGrid>
    <w:tr w:rsidR="00EB7107" w14:paraId="4285FD5F" w14:textId="77777777">
      <w:trPr>
        <w:tblHeader/>
        <w:jc w:val="center"/>
      </w:trPr>
      <w:tc>
        <w:tcPr>
          <w:tcW w:w="3755" w:type="dxa"/>
          <w:vAlign w:val="center"/>
        </w:tcPr>
        <w:p w14:paraId="0000005E" w14:textId="77777777" w:rsidR="00EB7107" w:rsidRDefault="00000000">
          <w:pPr>
            <w:ind w:left="0" w:hanging="2"/>
            <w:rPr>
              <w:sz w:val="16"/>
              <w:szCs w:val="16"/>
            </w:rPr>
          </w:pPr>
          <w:r>
            <w:rPr>
              <w:sz w:val="16"/>
              <w:szCs w:val="16"/>
            </w:rPr>
            <w:t>Autor Responsável: Trezza, M.A.</w:t>
          </w:r>
        </w:p>
      </w:tc>
      <w:tc>
        <w:tcPr>
          <w:tcW w:w="1985" w:type="dxa"/>
          <w:vAlign w:val="center"/>
        </w:tcPr>
        <w:p w14:paraId="0000005F" w14:textId="77777777" w:rsidR="00EB7107" w:rsidRDefault="00000000">
          <w:pPr>
            <w:ind w:left="0" w:hanging="2"/>
            <w:jc w:val="right"/>
            <w:rPr>
              <w:sz w:val="16"/>
              <w:szCs w:val="16"/>
            </w:rPr>
          </w:pPr>
          <w:r>
            <w:rPr>
              <w:sz w:val="16"/>
              <w:szCs w:val="16"/>
            </w:rPr>
            <w:t>Data de envio: 00/00/00</w:t>
          </w:r>
        </w:p>
      </w:tc>
      <w:tc>
        <w:tcPr>
          <w:tcW w:w="2767" w:type="dxa"/>
          <w:vAlign w:val="center"/>
        </w:tcPr>
        <w:p w14:paraId="00000060" w14:textId="77777777" w:rsidR="00EB7107" w:rsidRDefault="00000000">
          <w:pPr>
            <w:ind w:left="0" w:hanging="2"/>
            <w:jc w:val="right"/>
            <w:rPr>
              <w:sz w:val="16"/>
              <w:szCs w:val="16"/>
            </w:rPr>
          </w:pPr>
          <w:r>
            <w:rPr>
              <w:sz w:val="16"/>
              <w:szCs w:val="16"/>
            </w:rPr>
            <w:t>Data de aceite: 00/00/00</w:t>
          </w:r>
        </w:p>
      </w:tc>
    </w:tr>
  </w:tbl>
  <w:p w14:paraId="00000061" w14:textId="77777777" w:rsidR="00EB7107" w:rsidRDefault="00EB7107">
    <w:pP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B5C4" w14:textId="54AC0063" w:rsidR="00E84B2E" w:rsidRDefault="00FA2085">
    <w:pPr>
      <w:pStyle w:val="Footer"/>
      <w:ind w:left="0" w:hanging="2"/>
    </w:pPr>
    <w:r>
      <w:rPr>
        <w:noProof/>
      </w:rPr>
      <w:drawing>
        <wp:anchor distT="0" distB="0" distL="114300" distR="114300" simplePos="0" relativeHeight="251669504" behindDoc="0" locked="0" layoutInCell="1" allowOverlap="1" wp14:anchorId="6597BFB0" wp14:editId="6BC9D6CA">
          <wp:simplePos x="0" y="0"/>
          <wp:positionH relativeFrom="page">
            <wp:align>left</wp:align>
          </wp:positionH>
          <wp:positionV relativeFrom="paragraph">
            <wp:posOffset>-621665</wp:posOffset>
          </wp:positionV>
          <wp:extent cx="1104900" cy="1189355"/>
          <wp:effectExtent l="0" t="0" r="0" b="0"/>
          <wp:wrapSquare wrapText="bothSides"/>
          <wp:docPr id="1907873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189355"/>
                  </a:xfrm>
                  <a:prstGeom prst="rect">
                    <a:avLst/>
                  </a:prstGeom>
                  <a:noFill/>
                  <a:ln>
                    <a:noFill/>
                  </a:ln>
                </pic:spPr>
              </pic:pic>
            </a:graphicData>
          </a:graphic>
          <wp14:sizeRelH relativeFrom="margin">
            <wp14:pctWidth>0</wp14:pctWidth>
          </wp14:sizeRelH>
          <wp14:sizeRelV relativeFrom="margin">
            <wp14:pctHeight>0</wp14:pctHeight>
          </wp14:sizeRelV>
        </wp:anchor>
      </w:drawing>
    </w:r>
    <w:r>
      <w:ptab w:relativeTo="margin" w:alignment="lef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8" w14:textId="77777777" w:rsidR="00EB7107" w:rsidRDefault="00EB7107">
    <w:pPr>
      <w:widowControl w:val="0"/>
      <w:pBdr>
        <w:top w:val="nil"/>
        <w:left w:val="nil"/>
        <w:bottom w:val="nil"/>
        <w:right w:val="nil"/>
        <w:between w:val="nil"/>
      </w:pBdr>
      <w:spacing w:line="276" w:lineRule="auto"/>
      <w:ind w:left="0" w:hanging="2"/>
      <w:jc w:val="left"/>
      <w:rPr>
        <w:color w:val="000000"/>
        <w:sz w:val="16"/>
        <w:szCs w:val="16"/>
        <w:vertAlign w:val="superscript"/>
      </w:rPr>
    </w:pPr>
  </w:p>
  <w:tbl>
    <w:tblPr>
      <w:tblStyle w:val="a0"/>
      <w:tblW w:w="8789" w:type="dxa"/>
      <w:tblInd w:w="0" w:type="dxa"/>
      <w:tblLayout w:type="fixed"/>
      <w:tblLook w:val="0000" w:firstRow="0" w:lastRow="0" w:firstColumn="0" w:lastColumn="0" w:noHBand="0" w:noVBand="0"/>
    </w:tblPr>
    <w:tblGrid>
      <w:gridCol w:w="3755"/>
      <w:gridCol w:w="2908"/>
      <w:gridCol w:w="2126"/>
    </w:tblGrid>
    <w:tr w:rsidR="00EB7107" w14:paraId="5731D9D3" w14:textId="77777777">
      <w:trPr>
        <w:tblHeader/>
      </w:trPr>
      <w:tc>
        <w:tcPr>
          <w:tcW w:w="3755" w:type="dxa"/>
          <w:vAlign w:val="center"/>
        </w:tcPr>
        <w:p w14:paraId="00000059" w14:textId="3D5CFFF3" w:rsidR="00EB7107" w:rsidRDefault="00EB7107">
          <w:pPr>
            <w:pBdr>
              <w:top w:val="nil"/>
              <w:left w:val="nil"/>
              <w:bottom w:val="nil"/>
              <w:right w:val="nil"/>
              <w:between w:val="nil"/>
            </w:pBdr>
            <w:spacing w:line="240" w:lineRule="auto"/>
            <w:ind w:left="0" w:hanging="2"/>
            <w:jc w:val="left"/>
            <w:rPr>
              <w:color w:val="000000"/>
              <w:sz w:val="16"/>
              <w:szCs w:val="16"/>
            </w:rPr>
          </w:pPr>
        </w:p>
      </w:tc>
      <w:tc>
        <w:tcPr>
          <w:tcW w:w="2908" w:type="dxa"/>
          <w:vAlign w:val="center"/>
        </w:tcPr>
        <w:p w14:paraId="0000005A" w14:textId="33D3F55B" w:rsidR="00EB7107" w:rsidRDefault="00EB7107">
          <w:pPr>
            <w:pBdr>
              <w:top w:val="nil"/>
              <w:left w:val="nil"/>
              <w:bottom w:val="nil"/>
              <w:right w:val="nil"/>
              <w:between w:val="nil"/>
            </w:pBdr>
            <w:spacing w:line="240" w:lineRule="auto"/>
            <w:ind w:left="0" w:hanging="2"/>
            <w:jc w:val="left"/>
            <w:rPr>
              <w:color w:val="000000"/>
              <w:sz w:val="16"/>
              <w:szCs w:val="16"/>
            </w:rPr>
          </w:pPr>
        </w:p>
      </w:tc>
      <w:tc>
        <w:tcPr>
          <w:tcW w:w="2126" w:type="dxa"/>
          <w:vAlign w:val="center"/>
        </w:tcPr>
        <w:p w14:paraId="0000005B" w14:textId="657862FF" w:rsidR="00EB7107" w:rsidRDefault="00EB7107">
          <w:pPr>
            <w:pBdr>
              <w:top w:val="nil"/>
              <w:left w:val="nil"/>
              <w:bottom w:val="nil"/>
              <w:right w:val="nil"/>
              <w:between w:val="nil"/>
            </w:pBdr>
            <w:spacing w:line="240" w:lineRule="auto"/>
            <w:ind w:left="0" w:hanging="2"/>
            <w:jc w:val="left"/>
            <w:rPr>
              <w:color w:val="000000"/>
              <w:sz w:val="16"/>
              <w:szCs w:val="16"/>
            </w:rPr>
          </w:pPr>
        </w:p>
      </w:tc>
    </w:tr>
  </w:tbl>
  <w:p w14:paraId="0000005C" w14:textId="77777777" w:rsidR="00EB7107" w:rsidRDefault="00EB7107">
    <w:pPr>
      <w:ind w:left="0" w:hanging="2"/>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3ABD9" w14:textId="77777777" w:rsidR="002E241E" w:rsidRDefault="002E241E">
      <w:pPr>
        <w:spacing w:line="240" w:lineRule="auto"/>
        <w:ind w:left="0" w:hanging="2"/>
      </w:pPr>
      <w:r>
        <w:separator/>
      </w:r>
    </w:p>
  </w:footnote>
  <w:footnote w:type="continuationSeparator" w:id="0">
    <w:p w14:paraId="1F369258" w14:textId="77777777" w:rsidR="002E241E" w:rsidRDefault="002E241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3" w14:textId="77777777" w:rsidR="00EB7107" w:rsidRDefault="00000000">
    <w:pPr>
      <w:ind w:left="0" w:hanging="2"/>
      <w:rPr>
        <w:vertAlign w:val="superscript"/>
      </w:rPr>
    </w:pPr>
    <w:r>
      <w:rPr>
        <w:sz w:val="16"/>
        <w:szCs w:val="16"/>
      </w:rPr>
      <w:t>Silva, M.A.</w:t>
    </w:r>
    <w:r>
      <w:rPr>
        <w:sz w:val="16"/>
        <w:szCs w:val="16"/>
        <w:vertAlign w:val="superscript"/>
      </w:rPr>
      <w:t xml:space="preserve"> </w:t>
    </w:r>
    <w:r>
      <w:rPr>
        <w:sz w:val="16"/>
        <w:szCs w:val="16"/>
      </w:rPr>
      <w:t>; Paes Jr, H.R.</w:t>
    </w:r>
    <w:r>
      <w:rPr>
        <w:sz w:val="16"/>
        <w:szCs w:val="16"/>
        <w:vertAlign w:val="superscript"/>
      </w:rPr>
      <w:t xml:space="preserve"> </w:t>
    </w:r>
    <w:r>
      <w:rPr>
        <w:sz w:val="16"/>
        <w:szCs w:val="16"/>
      </w:rPr>
      <w:t>; Holanda, J.N.F</w:t>
    </w:r>
    <w:r>
      <w:rPr>
        <w:vertAlign w:val="superscript"/>
      </w:rPr>
      <w:t xml:space="preserve"> </w:t>
    </w:r>
    <w:r>
      <w:rPr>
        <w:sz w:val="16"/>
        <w:szCs w:val="16"/>
      </w:rPr>
      <w:t>Revista Matéria, v. X, n. Y, pp. xx – xx, 20xx.</w:t>
    </w:r>
  </w:p>
  <w:p w14:paraId="00000054" w14:textId="77777777" w:rsidR="00EB7107" w:rsidRDefault="00EB7107">
    <w:pP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5E35" w14:textId="77777777" w:rsidR="005D77AC" w:rsidRDefault="005D77AC" w:rsidP="005D77AC">
    <w:pPr>
      <w:ind w:left="0" w:hanging="2"/>
      <w:jc w:val="center"/>
      <w:rPr>
        <w:b/>
        <w:bCs/>
        <w:w w:val="95"/>
        <w:sz w:val="22"/>
        <w:szCs w:val="22"/>
      </w:rPr>
    </w:pPr>
  </w:p>
  <w:p w14:paraId="7EC5C062" w14:textId="77777777" w:rsidR="005D77AC" w:rsidRDefault="005D77AC" w:rsidP="005D77AC">
    <w:pPr>
      <w:ind w:left="0" w:hanging="2"/>
      <w:jc w:val="center"/>
      <w:rPr>
        <w:b/>
        <w:bCs/>
        <w:w w:val="95"/>
        <w:sz w:val="22"/>
        <w:szCs w:val="22"/>
      </w:rPr>
    </w:pPr>
  </w:p>
  <w:p w14:paraId="618DA486" w14:textId="19A39D7D" w:rsidR="005D77AC" w:rsidRPr="005D77AC" w:rsidRDefault="005D77AC" w:rsidP="005D77AC">
    <w:pPr>
      <w:ind w:left="0" w:hanging="2"/>
      <w:jc w:val="center"/>
      <w:rPr>
        <w:rFonts w:ascii="Arial" w:hAnsi="Arial" w:cs="Arial"/>
        <w:b/>
        <w:bCs/>
        <w:w w:val="95"/>
        <w:sz w:val="22"/>
        <w:szCs w:val="22"/>
      </w:rPr>
    </w:pPr>
    <w:r w:rsidRPr="005D77AC">
      <w:rPr>
        <w:rFonts w:ascii="Arial" w:hAnsi="Arial" w:cs="Arial"/>
        <w:b/>
        <w:bCs/>
        <w:w w:val="95"/>
        <w:sz w:val="22"/>
        <w:szCs w:val="22"/>
      </w:rPr>
      <w:t>1</w:t>
    </w:r>
    <w:r w:rsidRPr="00815200">
      <w:rPr>
        <w:rFonts w:ascii="Arial" w:hAnsi="Arial" w:cs="Arial"/>
        <w:b/>
        <w:bCs/>
        <w:w w:val="95"/>
        <w:sz w:val="22"/>
        <w:szCs w:val="22"/>
        <w:vertAlign w:val="superscript"/>
        <w:rPrChange w:id="17" w:author="Claudia Rodriguez" w:date="2025-08-11T11:50:00Z" w16du:dateUtc="2025-08-11T17:50:00Z">
          <w:rPr>
            <w:rFonts w:ascii="Arial" w:hAnsi="Arial" w:cs="Arial"/>
            <w:b/>
            <w:bCs/>
            <w:w w:val="95"/>
            <w:sz w:val="22"/>
            <w:szCs w:val="22"/>
          </w:rPr>
        </w:rPrChange>
      </w:rPr>
      <w:t>er</w:t>
    </w:r>
    <w:r w:rsidRPr="005D77AC">
      <w:rPr>
        <w:rFonts w:ascii="Arial" w:hAnsi="Arial" w:cs="Arial"/>
        <w:b/>
        <w:bCs/>
        <w:w w:val="95"/>
        <w:sz w:val="22"/>
        <w:szCs w:val="22"/>
      </w:rPr>
      <w:t xml:space="preserve"> </w:t>
    </w:r>
    <w:r w:rsidRPr="005D77AC">
      <w:rPr>
        <w:rFonts w:ascii="Arial" w:hAnsi="Arial" w:cs="Arial"/>
        <w:b/>
        <w:bCs/>
        <w:w w:val="95"/>
        <w:sz w:val="22"/>
        <w:szCs w:val="22"/>
      </w:rPr>
      <w:t xml:space="preserve">CONGRESO MULTIDISCIPLINARIO DE </w:t>
    </w:r>
    <w:r w:rsidR="00AA044B">
      <w:rPr>
        <w:rFonts w:ascii="Arial" w:hAnsi="Arial" w:cs="Arial"/>
        <w:b/>
        <w:bCs/>
        <w:w w:val="95"/>
        <w:sz w:val="22"/>
        <w:szCs w:val="22"/>
      </w:rPr>
      <w:t>I</w:t>
    </w:r>
    <w:r w:rsidR="00815200" w:rsidRPr="00815200">
      <w:rPr>
        <w:rFonts w:ascii="Arial" w:hAnsi="Arial" w:cs="Arial"/>
        <w:b/>
        <w:bCs/>
        <w:w w:val="95"/>
        <w:sz w:val="22"/>
        <w:szCs w:val="22"/>
      </w:rPr>
      <w:t>NGENIERÍA</w:t>
    </w:r>
  </w:p>
  <w:p w14:paraId="11ED9E65" w14:textId="5DE5821B" w:rsidR="005D77AC" w:rsidRPr="00815200" w:rsidRDefault="005D77AC" w:rsidP="00815200">
    <w:pPr>
      <w:ind w:left="0" w:hanging="2"/>
      <w:jc w:val="center"/>
      <w:rPr>
        <w:rFonts w:ascii="Arial" w:hAnsi="Arial" w:cs="Arial"/>
        <w:b/>
        <w:bCs/>
        <w:w w:val="95"/>
        <w:sz w:val="22"/>
        <w:szCs w:val="22"/>
        <w:rPrChange w:id="18" w:author="Claudia Rodriguez" w:date="2025-08-11T11:51:00Z" w16du:dateUtc="2025-08-11T17:51:00Z">
          <w:rPr>
            <w:rFonts w:ascii="Arial" w:hAnsi="Arial" w:cs="Arial"/>
            <w:b/>
            <w:bCs/>
            <w:sz w:val="36"/>
            <w:szCs w:val="36"/>
            <w:lang w:val="es-MX"/>
          </w:rPr>
        </w:rPrChange>
      </w:rPr>
    </w:pPr>
    <w:r w:rsidRPr="005D77AC">
      <w:rPr>
        <w:rFonts w:ascii="Arial" w:hAnsi="Arial" w:cs="Arial"/>
        <w:b/>
        <w:bCs/>
        <w:w w:val="95"/>
        <w:sz w:val="22"/>
        <w:szCs w:val="22"/>
      </w:rPr>
      <w:t>GLOBAL FOUNDRY</w:t>
    </w:r>
    <w:r w:rsidR="000F4D59">
      <w:rPr>
        <w:rFonts w:ascii="Arial" w:hAnsi="Arial" w:cs="Arial"/>
        <w:b/>
        <w:bCs/>
        <w:w w:val="95"/>
        <w:sz w:val="22"/>
        <w:szCs w:val="22"/>
      </w:rPr>
      <w:t xml:space="preserve"> 2025</w:t>
    </w:r>
    <w:del w:id="19" w:author="Claudia Rodriguez" w:date="2025-08-11T11:51:00Z" w16du:dateUtc="2025-08-11T17:51:00Z">
      <w:r w:rsidRPr="005D77AC" w:rsidDel="00815200">
        <w:rPr>
          <w:rFonts w:ascii="Arial" w:hAnsi="Arial" w:cs="Arial"/>
          <w:b/>
          <w:bCs/>
          <w:w w:val="95"/>
          <w:sz w:val="22"/>
          <w:szCs w:val="22"/>
        </w:rPr>
        <w:delText>-</w:delText>
      </w:r>
    </w:del>
  </w:p>
  <w:p w14:paraId="00000057" w14:textId="2CD9560E" w:rsidR="00EB7107" w:rsidRPr="005D77AC" w:rsidRDefault="00EB7107" w:rsidP="00FA2085">
    <w:pPr>
      <w:pStyle w:val="Header"/>
      <w:ind w:left="0" w:hanging="2"/>
      <w:rPr>
        <w:rFonts w:ascii="Arial" w:hAnsi="Arial" w:cs="Arial"/>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2BFE" w14:textId="0E0F9DBA" w:rsidR="00A03B4B" w:rsidRDefault="000F5BF6" w:rsidP="00A03B4B">
    <w:pPr>
      <w:pStyle w:val="BodyText"/>
      <w:spacing w:before="98"/>
      <w:ind w:hanging="2"/>
      <w:rPr>
        <w:color w:val="F16204"/>
        <w:w w:val="95"/>
        <w:sz w:val="16"/>
        <w:szCs w:val="16"/>
      </w:rPr>
    </w:pPr>
    <w:r>
      <w:rPr>
        <w:noProof/>
      </w:rPr>
      <mc:AlternateContent>
        <mc:Choice Requires="wps">
          <w:drawing>
            <wp:anchor distT="45720" distB="45720" distL="114300" distR="114300" simplePos="0" relativeHeight="251668480" behindDoc="0" locked="0" layoutInCell="1" allowOverlap="1" wp14:anchorId="26672B71" wp14:editId="3130F85D">
              <wp:simplePos x="0" y="0"/>
              <wp:positionH relativeFrom="column">
                <wp:posOffset>962025</wp:posOffset>
              </wp:positionH>
              <wp:positionV relativeFrom="paragraph">
                <wp:posOffset>-121285</wp:posOffset>
              </wp:positionV>
              <wp:extent cx="3916680" cy="1404620"/>
              <wp:effectExtent l="0" t="0" r="2667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680" cy="1404620"/>
                      </a:xfrm>
                      <a:prstGeom prst="rect">
                        <a:avLst/>
                      </a:prstGeom>
                      <a:solidFill>
                        <a:srgbClr val="FFFFFF"/>
                      </a:solidFill>
                      <a:ln w="9525">
                        <a:solidFill>
                          <a:schemeClr val="bg1"/>
                        </a:solidFill>
                        <a:miter lim="800000"/>
                        <a:headEnd/>
                        <a:tailEnd/>
                      </a:ln>
                    </wps:spPr>
                    <wps:txbx>
                      <w:txbxContent>
                        <w:p w14:paraId="01C31D62" w14:textId="0AA80ED9" w:rsidR="00A03B4B" w:rsidRPr="00FA2085" w:rsidRDefault="00A03B4B" w:rsidP="00A03B4B">
                          <w:pPr>
                            <w:ind w:left="0" w:hanging="2"/>
                            <w:jc w:val="center"/>
                            <w:rPr>
                              <w:rFonts w:ascii="Arial" w:hAnsi="Arial" w:cs="Arial"/>
                              <w:b/>
                              <w:bCs/>
                              <w:w w:val="95"/>
                              <w:sz w:val="22"/>
                              <w:szCs w:val="22"/>
                            </w:rPr>
                          </w:pPr>
                          <w:r w:rsidRPr="00FA2085">
                            <w:rPr>
                              <w:rFonts w:ascii="Arial" w:hAnsi="Arial" w:cs="Arial"/>
                              <w:b/>
                              <w:bCs/>
                              <w:w w:val="95"/>
                              <w:sz w:val="22"/>
                              <w:szCs w:val="22"/>
                            </w:rPr>
                            <w:t>1er CONGRESO MULTIDISCIPLINARIO</w:t>
                          </w:r>
                          <w:r w:rsidR="000F5BF6" w:rsidRPr="00FA2085">
                            <w:rPr>
                              <w:rFonts w:ascii="Arial" w:hAnsi="Arial" w:cs="Arial"/>
                              <w:b/>
                              <w:bCs/>
                              <w:w w:val="95"/>
                              <w:sz w:val="22"/>
                              <w:szCs w:val="22"/>
                            </w:rPr>
                            <w:t xml:space="preserve"> DE INGENIERIA</w:t>
                          </w:r>
                        </w:p>
                        <w:p w14:paraId="354AF033" w14:textId="42929FF7" w:rsidR="00A03B4B" w:rsidRPr="00FA2085" w:rsidRDefault="00A03B4B" w:rsidP="00A03B4B">
                          <w:pPr>
                            <w:ind w:left="0" w:hanging="2"/>
                            <w:jc w:val="center"/>
                            <w:rPr>
                              <w:rFonts w:ascii="Arial" w:hAnsi="Arial" w:cs="Arial"/>
                              <w:b/>
                              <w:bCs/>
                              <w:sz w:val="36"/>
                              <w:szCs w:val="36"/>
                              <w:lang w:val="es-MX"/>
                            </w:rPr>
                          </w:pPr>
                          <w:r w:rsidRPr="00FA2085">
                            <w:rPr>
                              <w:rFonts w:ascii="Arial" w:hAnsi="Arial" w:cs="Arial"/>
                              <w:b/>
                              <w:bCs/>
                              <w:w w:val="95"/>
                              <w:sz w:val="22"/>
                              <w:szCs w:val="22"/>
                            </w:rPr>
                            <w:t>GLOBAL FOUNDRY</w:t>
                          </w:r>
                          <w:r w:rsidR="00FA2085" w:rsidRPr="00FA2085">
                            <w:rPr>
                              <w:rFonts w:ascii="Arial" w:hAnsi="Arial" w:cs="Arial"/>
                              <w:b/>
                              <w:bCs/>
                              <w:w w:val="95"/>
                              <w:sz w:val="22"/>
                              <w:szCs w:val="22"/>
                            </w:rPr>
                            <w:t xml:space="preserve"> SHOW</w:t>
                          </w:r>
                          <w:r w:rsidRPr="00FA2085">
                            <w:rPr>
                              <w:rFonts w:ascii="Arial" w:hAnsi="Arial" w:cs="Arial"/>
                              <w:b/>
                              <w:bCs/>
                              <w:w w:val="95"/>
                              <w:sz w:val="22"/>
                              <w:szCs w:val="22"/>
                            </w:rPr>
                            <w:t xml:space="preserve"> - GUADALAJARA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672B71" id="_x0000_t202" coordsize="21600,21600" o:spt="202" path="m,l,21600r21600,l21600,xe">
              <v:stroke joinstyle="miter"/>
              <v:path gradientshapeok="t" o:connecttype="rect"/>
            </v:shapetype>
            <v:shape id="Text Box 2" o:spid="_x0000_s1026" type="#_x0000_t202" style="position:absolute;margin-left:75.75pt;margin-top:-9.55pt;width:308.4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" strokecolor="white [3212]">
              <v:textbox style="mso-fit-shape-to-text:t">
                <w:txbxContent>
                  <w:p w14:paraId="01C31D62" w14:textId="0AA80ED9" w:rsidR="00A03B4B" w:rsidRPr="00FA2085" w:rsidRDefault="00A03B4B" w:rsidP="00A03B4B">
                    <w:pPr>
                      <w:ind w:left="0" w:hanging="2"/>
                      <w:jc w:val="center"/>
                      <w:rPr>
                        <w:rFonts w:ascii="Arial" w:hAnsi="Arial" w:cs="Arial"/>
                        <w:b/>
                        <w:bCs/>
                        <w:w w:val="95"/>
                        <w:sz w:val="22"/>
                        <w:szCs w:val="22"/>
                      </w:rPr>
                    </w:pPr>
                    <w:r w:rsidRPr="00FA2085">
                      <w:rPr>
                        <w:rFonts w:ascii="Arial" w:hAnsi="Arial" w:cs="Arial"/>
                        <w:b/>
                        <w:bCs/>
                        <w:w w:val="95"/>
                        <w:sz w:val="22"/>
                        <w:szCs w:val="22"/>
                      </w:rPr>
                      <w:t>1er CONGRESO MULTIDISCIPLINARIO</w:t>
                    </w:r>
                    <w:r w:rsidR="000F5BF6" w:rsidRPr="00FA2085">
                      <w:rPr>
                        <w:rFonts w:ascii="Arial" w:hAnsi="Arial" w:cs="Arial"/>
                        <w:b/>
                        <w:bCs/>
                        <w:w w:val="95"/>
                        <w:sz w:val="22"/>
                        <w:szCs w:val="22"/>
                      </w:rPr>
                      <w:t xml:space="preserve"> DE INGENIERIA</w:t>
                    </w:r>
                  </w:p>
                  <w:p w14:paraId="354AF033" w14:textId="42929FF7" w:rsidR="00A03B4B" w:rsidRPr="00FA2085" w:rsidRDefault="00A03B4B" w:rsidP="00A03B4B">
                    <w:pPr>
                      <w:ind w:left="0" w:hanging="2"/>
                      <w:jc w:val="center"/>
                      <w:rPr>
                        <w:rFonts w:ascii="Arial" w:hAnsi="Arial" w:cs="Arial"/>
                        <w:b/>
                        <w:bCs/>
                        <w:sz w:val="36"/>
                        <w:szCs w:val="36"/>
                        <w:lang w:val="es-MX"/>
                      </w:rPr>
                    </w:pPr>
                    <w:r w:rsidRPr="00FA2085">
                      <w:rPr>
                        <w:rFonts w:ascii="Arial" w:hAnsi="Arial" w:cs="Arial"/>
                        <w:b/>
                        <w:bCs/>
                        <w:w w:val="95"/>
                        <w:sz w:val="22"/>
                        <w:szCs w:val="22"/>
                      </w:rPr>
                      <w:t>GLOBAL FOUNDRY</w:t>
                    </w:r>
                    <w:r w:rsidR="00FA2085" w:rsidRPr="00FA2085">
                      <w:rPr>
                        <w:rFonts w:ascii="Arial" w:hAnsi="Arial" w:cs="Arial"/>
                        <w:b/>
                        <w:bCs/>
                        <w:w w:val="95"/>
                        <w:sz w:val="22"/>
                        <w:szCs w:val="22"/>
                      </w:rPr>
                      <w:t xml:space="preserve"> SHOW</w:t>
                    </w:r>
                    <w:r w:rsidRPr="00FA2085">
                      <w:rPr>
                        <w:rFonts w:ascii="Arial" w:hAnsi="Arial" w:cs="Arial"/>
                        <w:b/>
                        <w:bCs/>
                        <w:w w:val="95"/>
                        <w:sz w:val="22"/>
                        <w:szCs w:val="22"/>
                      </w:rPr>
                      <w:t xml:space="preserve"> - GUADALAJARA 2025</w:t>
                    </w:r>
                  </w:p>
                </w:txbxContent>
              </v:textbox>
              <w10:wrap type="square"/>
            </v:shape>
          </w:pict>
        </mc:Fallback>
      </mc:AlternateContent>
    </w:r>
    <w:r w:rsidR="00E84B2E" w:rsidRPr="00D823D1">
      <w:rPr>
        <w:noProof/>
        <w:sz w:val="16"/>
        <w:szCs w:val="16"/>
      </w:rPr>
      <mc:AlternateContent>
        <mc:Choice Requires="wps">
          <w:drawing>
            <wp:anchor distT="0" distB="0" distL="114300" distR="114300" simplePos="0" relativeHeight="251661312" behindDoc="0" locked="0" layoutInCell="1" allowOverlap="1" wp14:anchorId="3495B041" wp14:editId="082297A1">
              <wp:simplePos x="0" y="0"/>
              <wp:positionH relativeFrom="page">
                <wp:posOffset>1068070</wp:posOffset>
              </wp:positionH>
              <wp:positionV relativeFrom="paragraph">
                <wp:posOffset>461645</wp:posOffset>
              </wp:positionV>
              <wp:extent cx="0" cy="0"/>
              <wp:effectExtent l="0" t="0" r="0" b="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85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1BE06" id="Line 7"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1pt,36.35pt" to="84.1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" strokeweight=".44047mm">
              <w10:wrap anchorx="page"/>
            </v:line>
          </w:pict>
        </mc:Fallback>
      </mc:AlternateContent>
    </w:r>
  </w:p>
  <w:p w14:paraId="2BF09246" w14:textId="5853298D" w:rsidR="00FA2085" w:rsidRPr="00E84B2E" w:rsidRDefault="00FA2085" w:rsidP="00FA2085">
    <w:pPr>
      <w:pStyle w:val="BodyText"/>
      <w:spacing w:before="98"/>
      <w:ind w:hanging="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7145"/>
    <w:multiLevelType w:val="multilevel"/>
    <w:tmpl w:val="4B9AB674"/>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34F720A"/>
    <w:multiLevelType w:val="multilevel"/>
    <w:tmpl w:val="6F5C9D4C"/>
    <w:lvl w:ilvl="0">
      <w:start w:val="1"/>
      <w:numFmt w:val="decimal"/>
      <w:pStyle w:val="00ttulointroducci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27B23C6"/>
    <w:multiLevelType w:val="hybridMultilevel"/>
    <w:tmpl w:val="F1ACD4E4"/>
    <w:lvl w:ilvl="0" w:tplc="CDF279C4">
      <w:start w:val="1"/>
      <w:numFmt w:val="decimal"/>
      <w:lvlText w:val="%1."/>
      <w:lvlJc w:val="left"/>
      <w:pPr>
        <w:ind w:left="0" w:firstLine="0"/>
      </w:pPr>
    </w:lvl>
    <w:lvl w:ilvl="1" w:tplc="EA626328">
      <w:numFmt w:val="decimal"/>
      <w:lvlText w:val=""/>
      <w:lvlJc w:val="left"/>
      <w:pPr>
        <w:ind w:left="0" w:firstLine="0"/>
      </w:pPr>
    </w:lvl>
    <w:lvl w:ilvl="2" w:tplc="68A4D996">
      <w:numFmt w:val="decimal"/>
      <w:lvlText w:val=""/>
      <w:lvlJc w:val="left"/>
      <w:pPr>
        <w:ind w:left="0" w:firstLine="0"/>
      </w:pPr>
    </w:lvl>
    <w:lvl w:ilvl="3" w:tplc="07D83282">
      <w:numFmt w:val="decimal"/>
      <w:lvlText w:val=""/>
      <w:lvlJc w:val="left"/>
      <w:pPr>
        <w:ind w:left="0" w:firstLine="0"/>
      </w:pPr>
    </w:lvl>
    <w:lvl w:ilvl="4" w:tplc="3306F5EE">
      <w:numFmt w:val="decimal"/>
      <w:lvlText w:val=""/>
      <w:lvlJc w:val="left"/>
      <w:pPr>
        <w:ind w:left="0" w:firstLine="0"/>
      </w:pPr>
    </w:lvl>
    <w:lvl w:ilvl="5" w:tplc="47AE61E2">
      <w:numFmt w:val="decimal"/>
      <w:lvlText w:val=""/>
      <w:lvlJc w:val="left"/>
      <w:pPr>
        <w:ind w:left="0" w:firstLine="0"/>
      </w:pPr>
    </w:lvl>
    <w:lvl w:ilvl="6" w:tplc="9E9413E0">
      <w:numFmt w:val="decimal"/>
      <w:lvlText w:val=""/>
      <w:lvlJc w:val="left"/>
      <w:pPr>
        <w:ind w:left="0" w:firstLine="0"/>
      </w:pPr>
    </w:lvl>
    <w:lvl w:ilvl="7" w:tplc="ED0689D4">
      <w:numFmt w:val="decimal"/>
      <w:lvlText w:val=""/>
      <w:lvlJc w:val="left"/>
      <w:pPr>
        <w:ind w:left="0" w:firstLine="0"/>
      </w:pPr>
    </w:lvl>
    <w:lvl w:ilvl="8" w:tplc="21589920">
      <w:numFmt w:val="decimal"/>
      <w:lvlText w:val=""/>
      <w:lvlJc w:val="left"/>
      <w:pPr>
        <w:ind w:left="0" w:firstLine="0"/>
      </w:pPr>
    </w:lvl>
  </w:abstractNum>
  <w:abstractNum w:abstractNumId="3" w15:restartNumberingAfterBreak="0">
    <w:nsid w:val="46C66FF4"/>
    <w:multiLevelType w:val="hybridMultilevel"/>
    <w:tmpl w:val="874A9D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EC1150C"/>
    <w:multiLevelType w:val="hybridMultilevel"/>
    <w:tmpl w:val="5E6CBE22"/>
    <w:lvl w:ilvl="0" w:tplc="39F850A0">
      <w:start w:val="1"/>
      <w:numFmt w:val="lowerLetter"/>
      <w:lvlText w:val="(%1)"/>
      <w:lvlJc w:val="left"/>
      <w:pPr>
        <w:tabs>
          <w:tab w:val="num" w:pos="1155"/>
        </w:tabs>
        <w:ind w:left="1155" w:hanging="360"/>
      </w:pPr>
      <w:rPr>
        <w:rFonts w:hint="default"/>
      </w:rPr>
    </w:lvl>
    <w:lvl w:ilvl="1" w:tplc="04090019" w:tentative="1">
      <w:start w:val="1"/>
      <w:numFmt w:val="lowerLetter"/>
      <w:lvlText w:val="%2."/>
      <w:lvlJc w:val="left"/>
      <w:pPr>
        <w:tabs>
          <w:tab w:val="num" w:pos="1875"/>
        </w:tabs>
        <w:ind w:left="1875" w:hanging="360"/>
      </w:pPr>
    </w:lvl>
    <w:lvl w:ilvl="2" w:tplc="0409001B" w:tentative="1">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5" w15:restartNumberingAfterBreak="0">
    <w:nsid w:val="57966CCE"/>
    <w:multiLevelType w:val="multilevel"/>
    <w:tmpl w:val="D59A3552"/>
    <w:lvl w:ilvl="0">
      <w:start w:val="1"/>
      <w:numFmt w:val="decimal"/>
      <w:pStyle w:val="Heading1"/>
      <w:lvlText w:val="%1."/>
      <w:lvlJc w:val="left"/>
      <w:pPr>
        <w:ind w:left="720" w:hanging="360"/>
      </w:pPr>
      <w:rPr>
        <w:vertAlign w:val="baseline"/>
      </w:rPr>
    </w:lvl>
    <w:lvl w:ilvl="1">
      <w:start w:val="1"/>
      <w:numFmt w:val="lowerLetter"/>
      <w:pStyle w:val="Heading2"/>
      <w:lvlText w:val="%2."/>
      <w:lvlJc w:val="left"/>
      <w:pPr>
        <w:ind w:left="1440" w:hanging="360"/>
      </w:pPr>
      <w:rPr>
        <w:vertAlign w:val="baseline"/>
      </w:rPr>
    </w:lvl>
    <w:lvl w:ilvl="2">
      <w:start w:val="1"/>
      <w:numFmt w:val="lowerRoman"/>
      <w:pStyle w:val="Heading3"/>
      <w:lvlText w:val="%3."/>
      <w:lvlJc w:val="right"/>
      <w:pPr>
        <w:ind w:left="2160" w:hanging="180"/>
      </w:pPr>
      <w:rPr>
        <w:vertAlign w:val="baseline"/>
      </w:rPr>
    </w:lvl>
    <w:lvl w:ilvl="3">
      <w:start w:val="1"/>
      <w:numFmt w:val="decimal"/>
      <w:pStyle w:val="Heading4"/>
      <w:lvlText w:val="%4."/>
      <w:lvlJc w:val="left"/>
      <w:pPr>
        <w:ind w:left="2880" w:hanging="360"/>
      </w:pPr>
      <w:rPr>
        <w:vertAlign w:val="baseline"/>
      </w:rPr>
    </w:lvl>
    <w:lvl w:ilvl="4">
      <w:start w:val="1"/>
      <w:numFmt w:val="lowerLetter"/>
      <w:pStyle w:val="Heading5"/>
      <w:lvlText w:val="%5."/>
      <w:lvlJc w:val="left"/>
      <w:pPr>
        <w:ind w:left="3600" w:hanging="360"/>
      </w:pPr>
      <w:rPr>
        <w:vertAlign w:val="baseline"/>
      </w:rPr>
    </w:lvl>
    <w:lvl w:ilvl="5">
      <w:start w:val="1"/>
      <w:numFmt w:val="lowerRoman"/>
      <w:pStyle w:val="Heading6"/>
      <w:lvlText w:val="%6."/>
      <w:lvlJc w:val="right"/>
      <w:pPr>
        <w:ind w:left="4320" w:hanging="180"/>
      </w:pPr>
      <w:rPr>
        <w:vertAlign w:val="baseline"/>
      </w:rPr>
    </w:lvl>
    <w:lvl w:ilvl="6">
      <w:start w:val="1"/>
      <w:numFmt w:val="decimal"/>
      <w:pStyle w:val="Heading7"/>
      <w:lvlText w:val="%7."/>
      <w:lvlJc w:val="left"/>
      <w:pPr>
        <w:ind w:left="5040" w:hanging="360"/>
      </w:pPr>
      <w:rPr>
        <w:vertAlign w:val="baseline"/>
      </w:rPr>
    </w:lvl>
    <w:lvl w:ilvl="7">
      <w:start w:val="1"/>
      <w:numFmt w:val="lowerLetter"/>
      <w:pStyle w:val="Heading8"/>
      <w:lvlText w:val="%8."/>
      <w:lvlJc w:val="left"/>
      <w:pPr>
        <w:ind w:left="5760" w:hanging="360"/>
      </w:pPr>
      <w:rPr>
        <w:vertAlign w:val="baseline"/>
      </w:rPr>
    </w:lvl>
    <w:lvl w:ilvl="8">
      <w:start w:val="1"/>
      <w:numFmt w:val="lowerRoman"/>
      <w:pStyle w:val="Heading9"/>
      <w:lvlText w:val="%9."/>
      <w:lvlJc w:val="right"/>
      <w:pPr>
        <w:ind w:left="6480" w:hanging="180"/>
      </w:pPr>
      <w:rPr>
        <w:vertAlign w:val="baseline"/>
      </w:rPr>
    </w:lvl>
  </w:abstractNum>
  <w:abstractNum w:abstractNumId="6" w15:restartNumberingAfterBreak="0">
    <w:nsid w:val="7B734108"/>
    <w:multiLevelType w:val="multilevel"/>
    <w:tmpl w:val="29B2D4B4"/>
    <w:lvl w:ilvl="0">
      <w:start w:val="2"/>
      <w:numFmt w:val="decimal"/>
      <w:lvlText w:val="%1."/>
      <w:lvlJc w:val="left"/>
      <w:pPr>
        <w:ind w:left="360" w:hanging="360"/>
      </w:pPr>
      <w:rPr>
        <w:b/>
        <w:i w:val="0"/>
        <w:sz w:val="18"/>
        <w:szCs w:val="18"/>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num w:numId="1" w16cid:durableId="302125094">
    <w:abstractNumId w:val="0"/>
  </w:num>
  <w:num w:numId="2" w16cid:durableId="1465194217">
    <w:abstractNumId w:val="5"/>
  </w:num>
  <w:num w:numId="3" w16cid:durableId="462963202">
    <w:abstractNumId w:val="6"/>
  </w:num>
  <w:num w:numId="4" w16cid:durableId="142158353">
    <w:abstractNumId w:val="1"/>
  </w:num>
  <w:num w:numId="5" w16cid:durableId="789120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65446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6675414">
    <w:abstractNumId w:val="4"/>
  </w:num>
  <w:num w:numId="8" w16cid:durableId="1233348228">
    <w:abstractNumId w:val="2"/>
    <w:lvlOverride w:ilvl="0">
      <w:startOverride w:val="1"/>
    </w:lvlOverride>
    <w:lvlOverride w:ilvl="1"/>
    <w:lvlOverride w:ilvl="2"/>
    <w:lvlOverride w:ilvl="3"/>
    <w:lvlOverride w:ilvl="4"/>
    <w:lvlOverride w:ilvl="5"/>
    <w:lvlOverride w:ilvl="6"/>
    <w:lvlOverride w:ilvl="7"/>
    <w:lvlOverride w:ilvl="8"/>
  </w:num>
  <w:num w:numId="9" w16cid:durableId="73874774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an Hernandez Paz">
    <w15:presenceInfo w15:providerId="AD" w15:userId="S::juan.hernandez.paz@uacj.mx::31eef6ac-ed47-4dad-87bc-89271a20c737"/>
  </w15:person>
  <w15:person w15:author="Claudia Rodriguez">
    <w15:presenceInfo w15:providerId="Windows Live" w15:userId="a8670454ad11d7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107"/>
    <w:rsid w:val="000F4D59"/>
    <w:rsid w:val="000F5BF6"/>
    <w:rsid w:val="002E241E"/>
    <w:rsid w:val="00341872"/>
    <w:rsid w:val="003519D7"/>
    <w:rsid w:val="003D0C07"/>
    <w:rsid w:val="004A491F"/>
    <w:rsid w:val="004D6571"/>
    <w:rsid w:val="004F768B"/>
    <w:rsid w:val="005B2B5F"/>
    <w:rsid w:val="005D77AC"/>
    <w:rsid w:val="006A658A"/>
    <w:rsid w:val="007943AC"/>
    <w:rsid w:val="00815200"/>
    <w:rsid w:val="0099294C"/>
    <w:rsid w:val="00A03B4B"/>
    <w:rsid w:val="00AA044B"/>
    <w:rsid w:val="00AD3B69"/>
    <w:rsid w:val="00B72AC1"/>
    <w:rsid w:val="00BC7FEB"/>
    <w:rsid w:val="00C80CAB"/>
    <w:rsid w:val="00CC4252"/>
    <w:rsid w:val="00D405F0"/>
    <w:rsid w:val="00D542A9"/>
    <w:rsid w:val="00D96E69"/>
    <w:rsid w:val="00E84B2E"/>
    <w:rsid w:val="00EB7107"/>
    <w:rsid w:val="00EF4C16"/>
    <w:rsid w:val="00F469FA"/>
    <w:rsid w:val="00F830A2"/>
    <w:rsid w:val="00FA20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4DEAB"/>
  <w15:docId w15:val="{E127118C-2BD0-4586-B135-935BBC6C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PE"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84" w:lineRule="atLeast"/>
      <w:ind w:leftChars="-1" w:left="-1" w:hangingChars="1" w:hanging="1"/>
      <w:textDirection w:val="btLr"/>
      <w:textAlignment w:val="top"/>
      <w:outlineLvl w:val="0"/>
    </w:pPr>
    <w:rPr>
      <w:position w:val="-1"/>
      <w:lang w:val="pt-BR" w:eastAsia="pt-BR"/>
    </w:rPr>
  </w:style>
  <w:style w:type="paragraph" w:styleId="Heading1">
    <w:name w:val="heading 1"/>
    <w:basedOn w:val="Normal"/>
    <w:next w:val="Normal"/>
    <w:uiPriority w:val="9"/>
    <w:qFormat/>
    <w:pPr>
      <w:keepNext/>
      <w:numPr>
        <w:numId w:val="2"/>
      </w:numPr>
      <w:spacing w:before="360" w:after="120"/>
      <w:ind w:left="-1" w:hanging="1"/>
    </w:pPr>
    <w:rPr>
      <w:rFonts w:ascii="Arial" w:hAnsi="Arial"/>
      <w:b/>
      <w:bCs/>
      <w:caps/>
      <w:kern w:val="32"/>
      <w:lang w:eastAsia="en-US"/>
    </w:rPr>
  </w:style>
  <w:style w:type="paragraph" w:styleId="Heading2">
    <w:name w:val="heading 2"/>
    <w:basedOn w:val="Normal"/>
    <w:next w:val="Normal"/>
    <w:uiPriority w:val="9"/>
    <w:semiHidden/>
    <w:unhideWhenUsed/>
    <w:qFormat/>
    <w:pPr>
      <w:keepNext/>
      <w:numPr>
        <w:ilvl w:val="1"/>
        <w:numId w:val="2"/>
      </w:numPr>
      <w:spacing w:before="360" w:after="120"/>
      <w:ind w:left="-1" w:hanging="1"/>
      <w:outlineLvl w:val="1"/>
    </w:pPr>
    <w:rPr>
      <w:rFonts w:ascii="Arial" w:hAnsi="Arial"/>
      <w:b/>
      <w:bCs/>
      <w:iCs/>
      <w:lang w:eastAsia="en-US"/>
    </w:rPr>
  </w:style>
  <w:style w:type="paragraph" w:styleId="Heading3">
    <w:name w:val="heading 3"/>
    <w:basedOn w:val="Normal"/>
    <w:next w:val="Normal"/>
    <w:uiPriority w:val="9"/>
    <w:semiHidden/>
    <w:unhideWhenUsed/>
    <w:qFormat/>
    <w:pPr>
      <w:keepNext/>
      <w:numPr>
        <w:ilvl w:val="2"/>
        <w:numId w:val="2"/>
      </w:numPr>
      <w:spacing w:before="240" w:after="60"/>
      <w:ind w:left="-1" w:hanging="1"/>
      <w:outlineLvl w:val="2"/>
    </w:pPr>
    <w:rPr>
      <w:rFonts w:ascii="Arial" w:hAnsi="Arial"/>
      <w:bCs/>
      <w:lang w:eastAsia="en-US"/>
    </w:rPr>
  </w:style>
  <w:style w:type="paragraph" w:styleId="Heading4">
    <w:name w:val="heading 4"/>
    <w:basedOn w:val="Normal"/>
    <w:next w:val="Normal"/>
    <w:uiPriority w:val="9"/>
    <w:semiHidden/>
    <w:unhideWhenUsed/>
    <w:qFormat/>
    <w:pPr>
      <w:keepNext/>
      <w:numPr>
        <w:ilvl w:val="3"/>
        <w:numId w:val="2"/>
      </w:numPr>
      <w:spacing w:before="240" w:after="60"/>
      <w:ind w:left="-1" w:hanging="1"/>
      <w:outlineLvl w:val="3"/>
    </w:pPr>
    <w:rPr>
      <w:bCs/>
      <w:lang w:eastAsia="en-US"/>
    </w:rPr>
  </w:style>
  <w:style w:type="paragraph" w:styleId="Heading5">
    <w:name w:val="heading 5"/>
    <w:basedOn w:val="Normal"/>
    <w:next w:val="Normal"/>
    <w:uiPriority w:val="9"/>
    <w:semiHidden/>
    <w:unhideWhenUsed/>
    <w:qFormat/>
    <w:pPr>
      <w:numPr>
        <w:ilvl w:val="4"/>
        <w:numId w:val="2"/>
      </w:numPr>
      <w:spacing w:before="240" w:after="60"/>
      <w:ind w:left="-1" w:hanging="1"/>
      <w:outlineLvl w:val="4"/>
    </w:pPr>
    <w:rPr>
      <w:bCs/>
      <w:iCs/>
      <w:lang w:eastAsia="en-US"/>
    </w:rPr>
  </w:style>
  <w:style w:type="paragraph" w:styleId="Heading6">
    <w:name w:val="heading 6"/>
    <w:basedOn w:val="Normal"/>
    <w:next w:val="Normal"/>
    <w:uiPriority w:val="9"/>
    <w:semiHidden/>
    <w:unhideWhenUsed/>
    <w:qFormat/>
    <w:pPr>
      <w:numPr>
        <w:ilvl w:val="5"/>
        <w:numId w:val="2"/>
      </w:numPr>
      <w:spacing w:before="240" w:after="60"/>
      <w:ind w:left="-1" w:hanging="1"/>
      <w:outlineLvl w:val="5"/>
    </w:pPr>
    <w:rPr>
      <w:bCs/>
      <w:lang w:eastAsia="en-US"/>
    </w:rPr>
  </w:style>
  <w:style w:type="paragraph" w:styleId="Heading7">
    <w:name w:val="heading 7"/>
    <w:basedOn w:val="Normal"/>
    <w:next w:val="Normal"/>
    <w:pPr>
      <w:numPr>
        <w:ilvl w:val="6"/>
        <w:numId w:val="2"/>
      </w:numPr>
      <w:spacing w:before="240" w:after="60"/>
      <w:ind w:left="-1" w:hanging="1"/>
      <w:outlineLvl w:val="6"/>
    </w:pPr>
    <w:rPr>
      <w:lang w:eastAsia="en-US"/>
    </w:rPr>
  </w:style>
  <w:style w:type="paragraph" w:styleId="Heading8">
    <w:name w:val="heading 8"/>
    <w:basedOn w:val="Normal"/>
    <w:next w:val="Normal"/>
    <w:pPr>
      <w:numPr>
        <w:ilvl w:val="7"/>
        <w:numId w:val="2"/>
      </w:numPr>
      <w:spacing w:before="240" w:after="60"/>
      <w:ind w:left="-1" w:hanging="1"/>
      <w:outlineLvl w:val="7"/>
    </w:pPr>
    <w:rPr>
      <w:iCs/>
      <w:lang w:eastAsia="en-US"/>
    </w:rPr>
  </w:style>
  <w:style w:type="paragraph" w:styleId="Heading9">
    <w:name w:val="heading 9"/>
    <w:basedOn w:val="Normal"/>
    <w:next w:val="Normal"/>
    <w:pPr>
      <w:numPr>
        <w:ilvl w:val="8"/>
        <w:numId w:val="2"/>
      </w:numPr>
      <w:spacing w:before="240" w:after="60"/>
      <w:ind w:left="-1" w:hanging="1"/>
      <w:outlineLvl w:val="8"/>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Ttulo1Car">
    <w:name w:val="Título 1 Car"/>
    <w:rPr>
      <w:rFonts w:ascii="Arial" w:hAnsi="Arial" w:cs="Arial"/>
      <w:b/>
      <w:bCs/>
      <w:caps/>
      <w:w w:val="100"/>
      <w:kern w:val="32"/>
      <w:position w:val="-1"/>
      <w:effect w:val="none"/>
      <w:vertAlign w:val="baseline"/>
      <w:cs w:val="0"/>
      <w:em w:val="none"/>
      <w:lang w:eastAsia="en-US"/>
    </w:rPr>
  </w:style>
  <w:style w:type="character" w:customStyle="1" w:styleId="Ttulo2Car">
    <w:name w:val="Título 2 Car"/>
    <w:rPr>
      <w:rFonts w:ascii="Arial" w:hAnsi="Arial" w:cs="Arial"/>
      <w:b/>
      <w:bCs/>
      <w:iCs/>
      <w:w w:val="100"/>
      <w:position w:val="-1"/>
      <w:effect w:val="none"/>
      <w:vertAlign w:val="baseline"/>
      <w:cs w:val="0"/>
      <w:em w:val="none"/>
      <w:lang w:eastAsia="en-US"/>
    </w:rPr>
  </w:style>
  <w:style w:type="character" w:customStyle="1" w:styleId="Ttulo3Car">
    <w:name w:val="Título 3 Car"/>
    <w:rPr>
      <w:rFonts w:ascii="Arial" w:hAnsi="Arial" w:cs="Arial"/>
      <w:bCs/>
      <w:w w:val="100"/>
      <w:position w:val="-1"/>
      <w:effect w:val="none"/>
      <w:vertAlign w:val="baseline"/>
      <w:cs w:val="0"/>
      <w:em w:val="none"/>
      <w:lang w:eastAsia="en-US"/>
    </w:rPr>
  </w:style>
  <w:style w:type="character" w:customStyle="1" w:styleId="Ttulo4Car">
    <w:name w:val="Título 4 Car"/>
    <w:rPr>
      <w:rFonts w:ascii="Times New Roman" w:hAnsi="Times New Roman"/>
      <w:bCs/>
      <w:w w:val="100"/>
      <w:position w:val="-1"/>
      <w:effect w:val="none"/>
      <w:vertAlign w:val="baseline"/>
      <w:cs w:val="0"/>
      <w:em w:val="none"/>
      <w:lang w:eastAsia="en-US"/>
    </w:rPr>
  </w:style>
  <w:style w:type="character" w:customStyle="1" w:styleId="Ttulo5Car">
    <w:name w:val="Título 5 Car"/>
    <w:rPr>
      <w:rFonts w:ascii="Times New Roman" w:hAnsi="Times New Roman"/>
      <w:bCs/>
      <w:iCs/>
      <w:w w:val="100"/>
      <w:position w:val="-1"/>
      <w:effect w:val="none"/>
      <w:vertAlign w:val="baseline"/>
      <w:cs w:val="0"/>
      <w:em w:val="none"/>
      <w:lang w:eastAsia="en-US"/>
    </w:rPr>
  </w:style>
  <w:style w:type="character" w:customStyle="1" w:styleId="Ttulo6Car">
    <w:name w:val="Título 6 Car"/>
    <w:rPr>
      <w:rFonts w:ascii="Times New Roman" w:hAnsi="Times New Roman"/>
      <w:bCs/>
      <w:w w:val="100"/>
      <w:position w:val="-1"/>
      <w:effect w:val="none"/>
      <w:vertAlign w:val="baseline"/>
      <w:cs w:val="0"/>
      <w:em w:val="none"/>
      <w:lang w:eastAsia="en-US"/>
    </w:rPr>
  </w:style>
  <w:style w:type="character" w:customStyle="1" w:styleId="Ttulo7Car">
    <w:name w:val="Título 7 Car"/>
    <w:rPr>
      <w:rFonts w:ascii="Times New Roman" w:hAnsi="Times New Roman"/>
      <w:w w:val="100"/>
      <w:position w:val="-1"/>
      <w:effect w:val="none"/>
      <w:vertAlign w:val="baseline"/>
      <w:cs w:val="0"/>
      <w:em w:val="none"/>
      <w:lang w:eastAsia="en-US"/>
    </w:rPr>
  </w:style>
  <w:style w:type="character" w:customStyle="1" w:styleId="Ttulo8Car">
    <w:name w:val="Título 8 Car"/>
    <w:rPr>
      <w:rFonts w:ascii="Times New Roman" w:hAnsi="Times New Roman"/>
      <w:iCs/>
      <w:w w:val="100"/>
      <w:position w:val="-1"/>
      <w:effect w:val="none"/>
      <w:vertAlign w:val="baseline"/>
      <w:cs w:val="0"/>
      <w:em w:val="none"/>
      <w:lang w:eastAsia="en-US"/>
    </w:rPr>
  </w:style>
  <w:style w:type="character" w:customStyle="1" w:styleId="Ttulo9Car">
    <w:name w:val="Título 9 Car"/>
    <w:rPr>
      <w:rFonts w:ascii="Times New Roman" w:hAnsi="Times New Roman" w:cs="Arial"/>
      <w:w w:val="100"/>
      <w:position w:val="-1"/>
      <w:effect w:val="none"/>
      <w:vertAlign w:val="baseline"/>
      <w:cs w:val="0"/>
      <w:em w:val="none"/>
      <w:lang w:eastAsia="en-US"/>
    </w:rPr>
  </w:style>
  <w:style w:type="paragraph" w:customStyle="1" w:styleId="01ttulodelartculo">
    <w:name w:val="01. título del artículo"/>
    <w:pPr>
      <w:suppressAutoHyphens/>
      <w:spacing w:before="560" w:line="300" w:lineRule="atLeast"/>
      <w:ind w:leftChars="-1" w:left="-1" w:hangingChars="1" w:hanging="1"/>
      <w:textDirection w:val="btLr"/>
      <w:textAlignment w:val="top"/>
      <w:outlineLvl w:val="0"/>
    </w:pPr>
    <w:rPr>
      <w:rFonts w:ascii="Arial" w:hAnsi="Arial"/>
      <w:b/>
      <w:bCs/>
      <w:position w:val="-1"/>
      <w:sz w:val="26"/>
      <w:szCs w:val="26"/>
      <w:lang w:eastAsia="ja-JP"/>
    </w:rPr>
  </w:style>
  <w:style w:type="paragraph" w:customStyle="1" w:styleId="01ttulodelartculoidioma">
    <w:name w:val="01. título del artículo_idioma"/>
    <w:pPr>
      <w:suppressAutoHyphens/>
      <w:spacing w:before="280" w:line="300" w:lineRule="atLeast"/>
      <w:ind w:leftChars="-1" w:left="-1" w:hangingChars="1" w:hanging="1"/>
      <w:textDirection w:val="btLr"/>
      <w:textAlignment w:val="top"/>
      <w:outlineLvl w:val="0"/>
    </w:pPr>
    <w:rPr>
      <w:rFonts w:ascii="Arial" w:hAnsi="Arial"/>
      <w:position w:val="-1"/>
      <w:sz w:val="26"/>
      <w:lang w:val="pt-BR" w:eastAsia="ja-JP"/>
    </w:rPr>
  </w:style>
  <w:style w:type="paragraph" w:customStyle="1" w:styleId="00textoconentrada">
    <w:name w:val="00. texto con entrada"/>
    <w:basedOn w:val="00textosinentrada"/>
    <w:next w:val="00textosinentrada"/>
  </w:style>
  <w:style w:type="paragraph" w:customStyle="1" w:styleId="00textosinentrada">
    <w:name w:val="00. texto sin entrada"/>
    <w:next w:val="00textoconentrada"/>
    <w:pPr>
      <w:widowControl w:val="0"/>
      <w:suppressAutoHyphens/>
      <w:spacing w:after="60" w:line="240" w:lineRule="atLeast"/>
      <w:ind w:leftChars="-1" w:left="-1" w:hangingChars="1" w:hanging="1"/>
      <w:textDirection w:val="btLr"/>
      <w:textAlignment w:val="top"/>
      <w:outlineLvl w:val="0"/>
    </w:pPr>
    <w:rPr>
      <w:position w:val="-1"/>
      <w:lang w:val="pt-BR" w:eastAsia="ja-JP"/>
    </w:rPr>
  </w:style>
  <w:style w:type="paragraph" w:customStyle="1" w:styleId="01autor">
    <w:name w:val="01. autor"/>
    <w:pPr>
      <w:suppressAutoHyphens/>
      <w:spacing w:before="300" w:line="240" w:lineRule="atLeast"/>
      <w:ind w:leftChars="-1" w:left="-1" w:hangingChars="1" w:hanging="1"/>
      <w:jc w:val="right"/>
      <w:textDirection w:val="btLr"/>
      <w:textAlignment w:val="top"/>
      <w:outlineLvl w:val="0"/>
    </w:pPr>
    <w:rPr>
      <w:position w:val="-1"/>
      <w:lang w:val="pt-BR" w:eastAsia="ja-JP"/>
    </w:rPr>
  </w:style>
  <w:style w:type="paragraph" w:customStyle="1" w:styleId="01informacionesdelautor">
    <w:name w:val="01. informaciones del autor"/>
    <w:basedOn w:val="Normal"/>
    <w:pPr>
      <w:spacing w:line="240" w:lineRule="auto"/>
      <w:jc w:val="left"/>
    </w:pPr>
    <w:rPr>
      <w:sz w:val="18"/>
      <w:lang w:eastAsia="ja-JP"/>
    </w:rPr>
  </w:style>
  <w:style w:type="paragraph" w:customStyle="1" w:styleId="Estilo1">
    <w:name w:val="Estilo1"/>
    <w:basedOn w:val="01informacionesdelautor"/>
    <w:rPr>
      <w:sz w:val="20"/>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tulointroduccin">
    <w:name w:val="00. título_introducción"/>
    <w:basedOn w:val="00ttulo"/>
    <w:pPr>
      <w:numPr>
        <w:numId w:val="4"/>
      </w:numPr>
      <w:pBdr>
        <w:top w:val="single" w:sz="4" w:space="1" w:color="auto"/>
      </w:pBdr>
      <w:ind w:left="357" w:hanging="357"/>
    </w:pPr>
  </w:style>
  <w:style w:type="paragraph" w:customStyle="1" w:styleId="00ttulo">
    <w:name w:val="00. título"/>
    <w:basedOn w:val="00textosinentrada"/>
    <w:next w:val="00textosinentrada"/>
    <w:pPr>
      <w:tabs>
        <w:tab w:val="num" w:pos="720"/>
      </w:tabs>
      <w:spacing w:before="300"/>
    </w:pPr>
    <w:rPr>
      <w:rFonts w:ascii="Arial" w:hAnsi="Arial"/>
      <w:b/>
      <w:caps/>
      <w:sz w:val="18"/>
    </w:rPr>
  </w:style>
  <w:style w:type="paragraph" w:customStyle="1" w:styleId="02resumenabstracttexto">
    <w:name w:val="02. resumen/abstract_texto"/>
    <w:basedOn w:val="00textosinentrada"/>
    <w:next w:val="00textosinentrada"/>
  </w:style>
  <w:style w:type="paragraph" w:customStyle="1" w:styleId="07lista">
    <w:name w:val="07. lista"/>
    <w:basedOn w:val="00textoconentrada"/>
    <w:pPr>
      <w:spacing w:after="0"/>
    </w:pPr>
  </w:style>
  <w:style w:type="character" w:styleId="CommentReference">
    <w:name w:val="annotation reference"/>
    <w:rPr>
      <w:w w:val="100"/>
      <w:position w:val="-1"/>
      <w:sz w:val="18"/>
      <w:szCs w:val="18"/>
      <w:effect w:val="none"/>
      <w:vertAlign w:val="baseline"/>
      <w:cs w:val="0"/>
      <w:em w:val="none"/>
    </w:rPr>
  </w:style>
  <w:style w:type="paragraph" w:styleId="CommentText">
    <w:name w:val="annotation text"/>
    <w:basedOn w:val="Normal"/>
    <w:rPr>
      <w:sz w:val="24"/>
      <w:szCs w:val="24"/>
      <w:lang w:val="en-US" w:eastAsia="ja-JP"/>
    </w:rPr>
  </w:style>
  <w:style w:type="character" w:customStyle="1" w:styleId="TextocomentarioCar">
    <w:name w:val="Texto comentario Car"/>
    <w:rPr>
      <w:w w:val="100"/>
      <w:position w:val="-1"/>
      <w:sz w:val="24"/>
      <w:szCs w:val="24"/>
      <w:effect w:val="none"/>
      <w:vertAlign w:val="baseline"/>
      <w:cs w:val="0"/>
      <w:em w:val="none"/>
      <w:lang w:val="en-US" w:eastAsia="ja-JP"/>
    </w:rPr>
  </w:style>
  <w:style w:type="paragraph" w:styleId="CommentSubject">
    <w:name w:val="annotation subject"/>
    <w:basedOn w:val="CommentText"/>
    <w:next w:val="CommentText"/>
    <w:rPr>
      <w:b/>
      <w:bCs/>
      <w:sz w:val="20"/>
      <w:szCs w:val="20"/>
    </w:rPr>
  </w:style>
  <w:style w:type="character" w:customStyle="1" w:styleId="AsuntodelcomentarioCar">
    <w:name w:val="Asunto del comentario Car"/>
    <w:rPr>
      <w:b/>
      <w:bCs/>
      <w:w w:val="100"/>
      <w:position w:val="-1"/>
      <w:effect w:val="none"/>
      <w:vertAlign w:val="baseline"/>
      <w:cs w:val="0"/>
      <w:em w:val="none"/>
      <w:lang w:val="en-US" w:eastAsia="ja-JP"/>
    </w:rPr>
  </w:style>
  <w:style w:type="paragraph" w:styleId="BalloonText">
    <w:name w:val="Balloon Text"/>
    <w:basedOn w:val="Normal"/>
    <w:rPr>
      <w:rFonts w:ascii="Lucida Grande" w:hAnsi="Lucida Grande"/>
      <w:sz w:val="18"/>
      <w:szCs w:val="18"/>
      <w:lang w:val="en-US" w:eastAsia="ja-JP"/>
    </w:rPr>
  </w:style>
  <w:style w:type="character" w:customStyle="1" w:styleId="TextodegloboCar">
    <w:name w:val="Texto de globo Car"/>
    <w:rPr>
      <w:rFonts w:ascii="Lucida Grande" w:hAnsi="Lucida Grande" w:cs="Lucida Grande"/>
      <w:w w:val="100"/>
      <w:position w:val="-1"/>
      <w:sz w:val="18"/>
      <w:szCs w:val="18"/>
      <w:effect w:val="none"/>
      <w:vertAlign w:val="baseline"/>
      <w:cs w:val="0"/>
      <w:em w:val="none"/>
      <w:lang w:val="en-US" w:eastAsia="ja-JP"/>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customStyle="1" w:styleId="03tablaleyenda">
    <w:name w:val="03. tabla_leyenda"/>
    <w:basedOn w:val="Normal"/>
    <w:pPr>
      <w:spacing w:before="120" w:after="120" w:line="240" w:lineRule="auto"/>
      <w:jc w:val="left"/>
    </w:pPr>
    <w:rPr>
      <w:sz w:val="18"/>
      <w:szCs w:val="18"/>
      <w:lang w:eastAsia="ja-JP"/>
    </w:rPr>
  </w:style>
  <w:style w:type="paragraph" w:customStyle="1" w:styleId="04figura">
    <w:name w:val="04. figura"/>
    <w:pPr>
      <w:suppressAutoHyphens/>
      <w:spacing w:before="300" w:line="240" w:lineRule="atLeast"/>
      <w:ind w:leftChars="-1" w:left="-1" w:hangingChars="1" w:hanging="1"/>
      <w:textDirection w:val="btLr"/>
      <w:textAlignment w:val="top"/>
      <w:outlineLvl w:val="0"/>
    </w:pPr>
    <w:rPr>
      <w:position w:val="-1"/>
      <w:lang w:val="pt-BR" w:eastAsia="ja-JP"/>
    </w:rPr>
  </w:style>
  <w:style w:type="paragraph" w:customStyle="1" w:styleId="04figuraleyenda">
    <w:name w:val="04. figura_leyenda"/>
    <w:basedOn w:val="Normal"/>
    <w:pPr>
      <w:spacing w:before="180" w:after="300" w:line="240" w:lineRule="atLeast"/>
    </w:pPr>
    <w:rPr>
      <w:sz w:val="18"/>
    </w:rPr>
  </w:style>
  <w:style w:type="paragraph" w:customStyle="1" w:styleId="05bibliografia">
    <w:name w:val="05. bibliografia"/>
    <w:pPr>
      <w:suppressAutoHyphens/>
      <w:spacing w:after="70" w:line="240" w:lineRule="atLeast"/>
      <w:ind w:leftChars="-1" w:left="284" w:hangingChars="1" w:hanging="284"/>
      <w:textDirection w:val="btLr"/>
      <w:textAlignment w:val="top"/>
      <w:outlineLvl w:val="0"/>
    </w:pPr>
    <w:rPr>
      <w:position w:val="-1"/>
      <w:lang w:val="en-US" w:eastAsia="ja-JP"/>
    </w:rPr>
  </w:style>
  <w:style w:type="paragraph" w:customStyle="1" w:styleId="06encabezamiento">
    <w:name w:val="06. encabezamiento"/>
    <w:pPr>
      <w:suppressAutoHyphens/>
      <w:spacing w:line="240" w:lineRule="atLeast"/>
      <w:ind w:leftChars="-1" w:left="-1" w:hangingChars="1" w:hanging="1"/>
      <w:jc w:val="right"/>
      <w:textDirection w:val="btLr"/>
      <w:textAlignment w:val="top"/>
      <w:outlineLvl w:val="0"/>
    </w:pPr>
    <w:rPr>
      <w:position w:val="-1"/>
      <w:sz w:val="16"/>
      <w:szCs w:val="16"/>
      <w:lang w:val="pt-BR" w:eastAsia="pt-BR"/>
    </w:rPr>
  </w:style>
  <w:style w:type="paragraph" w:styleId="Footer">
    <w:name w:val="footer"/>
    <w:basedOn w:val="Normal"/>
    <w:qFormat/>
    <w:pPr>
      <w:spacing w:after="200" w:line="240" w:lineRule="auto"/>
      <w:jc w:val="left"/>
    </w:pPr>
    <w:rPr>
      <w:rFonts w:ascii="Cambria" w:hAnsi="Cambria"/>
      <w:sz w:val="24"/>
      <w:szCs w:val="24"/>
      <w:lang w:val="en-US" w:eastAsia="ja-JP"/>
    </w:rPr>
  </w:style>
  <w:style w:type="character" w:customStyle="1" w:styleId="PiedepginaCar">
    <w:name w:val="Pie de página Car"/>
    <w:rPr>
      <w:rFonts w:ascii="Cambria" w:hAnsi="Cambria"/>
      <w:w w:val="100"/>
      <w:position w:val="-1"/>
      <w:sz w:val="24"/>
      <w:szCs w:val="24"/>
      <w:effect w:val="none"/>
      <w:vertAlign w:val="baseline"/>
      <w:cs w:val="0"/>
      <w:em w:val="none"/>
      <w:lang w:val="en-US" w:eastAsia="ja-JP"/>
    </w:rPr>
  </w:style>
  <w:style w:type="paragraph" w:customStyle="1" w:styleId="00subttulo">
    <w:name w:val="00. subtítulo"/>
    <w:pPr>
      <w:suppressAutoHyphens/>
      <w:spacing w:before="300" w:after="60" w:line="240" w:lineRule="atLeast"/>
      <w:ind w:leftChars="-1" w:left="-1" w:hangingChars="1" w:hanging="1"/>
      <w:textDirection w:val="btLr"/>
      <w:textAlignment w:val="top"/>
      <w:outlineLvl w:val="0"/>
    </w:pPr>
    <w:rPr>
      <w:rFonts w:ascii="Arial" w:hAnsi="Arial" w:cs="Arial"/>
      <w:b/>
      <w:position w:val="-1"/>
      <w:sz w:val="18"/>
      <w:szCs w:val="18"/>
      <w:lang w:val="pt-BR" w:eastAsia="ja-JP"/>
    </w:rPr>
  </w:style>
  <w:style w:type="character" w:styleId="LineNumber">
    <w:name w:val="line number"/>
    <w:rPr>
      <w:w w:val="100"/>
      <w:position w:val="-1"/>
      <w:effect w:val="none"/>
      <w:vertAlign w:val="baseline"/>
      <w:cs w:val="0"/>
      <w:em w:val="none"/>
    </w:rPr>
  </w:style>
  <w:style w:type="paragraph" w:customStyle="1" w:styleId="Texto">
    <w:name w:val="Texto"/>
    <w:basedOn w:val="Normal"/>
    <w:pPr>
      <w:spacing w:line="240" w:lineRule="auto"/>
      <w:ind w:firstLine="720"/>
    </w:pPr>
    <w:rPr>
      <w:lang w:eastAsia="en-US"/>
    </w:rPr>
  </w:style>
  <w:style w:type="paragraph" w:customStyle="1" w:styleId="Bibliografa1">
    <w:name w:val="Bibliografía1"/>
    <w:basedOn w:val="Normal"/>
    <w:next w:val="Normal"/>
    <w:qFormat/>
  </w:style>
  <w:style w:type="paragraph" w:customStyle="1" w:styleId="Figura">
    <w:name w:val="Figura"/>
    <w:basedOn w:val="Normal"/>
    <w:pPr>
      <w:spacing w:before="240" w:after="480" w:line="240" w:lineRule="auto"/>
      <w:contextualSpacing/>
      <w:jc w:val="center"/>
    </w:pPr>
  </w:style>
  <w:style w:type="character" w:customStyle="1" w:styleId="FiguraChar">
    <w:name w:val="Figura Char"/>
    <w:rPr>
      <w:w w:val="100"/>
      <w:position w:val="-1"/>
      <w:effect w:val="none"/>
      <w:vertAlign w:val="baseline"/>
      <w:cs w:val="0"/>
      <w:em w:val="none"/>
      <w:lang w:val="pt-BR"/>
    </w:rPr>
  </w:style>
  <w:style w:type="paragraph" w:customStyle="1" w:styleId="06pidepgina">
    <w:name w:val="06. pié de página"/>
    <w:pPr>
      <w:suppressAutoHyphens/>
      <w:spacing w:line="240" w:lineRule="atLeast"/>
      <w:ind w:leftChars="-1" w:left="-108" w:hangingChars="1" w:hanging="1"/>
      <w:textDirection w:val="btLr"/>
      <w:textAlignment w:val="top"/>
      <w:outlineLvl w:val="0"/>
    </w:pPr>
    <w:rPr>
      <w:position w:val="-1"/>
      <w:sz w:val="16"/>
      <w:szCs w:val="16"/>
      <w:lang w:val="pt-BR" w:eastAsia="pt-BR"/>
    </w:rPr>
  </w:style>
  <w:style w:type="table" w:customStyle="1" w:styleId="03tablabsico">
    <w:name w:val="03. tabla básico"/>
    <w:basedOn w:val="TableNormal"/>
    <w:pPr>
      <w:suppressAutoHyphens/>
      <w:spacing w:line="1" w:lineRule="atLeast"/>
      <w:ind w:leftChars="-1" w:left="-1" w:hangingChars="1" w:hanging="1"/>
      <w:textDirection w:val="btLr"/>
      <w:textAlignment w:val="top"/>
      <w:outlineLvl w:val="0"/>
    </w:pPr>
    <w:rPr>
      <w:position w:val="-1"/>
      <w:sz w:val="18"/>
    </w:rPr>
    <w:tblPr>
      <w:tblBorders>
        <w:top w:val="single" w:sz="4" w:space="0" w:color="auto"/>
        <w:bottom w:val="single" w:sz="4" w:space="0" w:color="auto"/>
        <w:insideH w:val="single" w:sz="4" w:space="0" w:color="auto"/>
        <w:insideV w:val="single" w:sz="4" w:space="0" w:color="auto"/>
      </w:tblBorders>
      <w:tblCellMar>
        <w:left w:w="57" w:type="dxa"/>
        <w:right w:w="57" w:type="dxa"/>
      </w:tblCellMar>
    </w:tblPr>
  </w:style>
  <w:style w:type="character" w:customStyle="1" w:styleId="03tablattulos">
    <w:name w:val="03. tabla_títulos"/>
    <w:rPr>
      <w:rFonts w:ascii="Arial" w:hAnsi="Arial"/>
      <w:b/>
      <w:bCs/>
      <w:caps/>
      <w:w w:val="100"/>
      <w:position w:val="-1"/>
      <w:sz w:val="16"/>
      <w:szCs w:val="18"/>
      <w:effect w:val="none"/>
      <w:vertAlign w:val="baseline"/>
      <w:cs w:val="0"/>
      <w:em w:val="none"/>
    </w:rPr>
  </w:style>
  <w:style w:type="paragraph" w:customStyle="1" w:styleId="02resumenabstractttulo">
    <w:name w:val="02. resumen/abstract_título"/>
    <w:pPr>
      <w:pBdr>
        <w:top w:val="single" w:sz="4" w:space="1" w:color="auto"/>
      </w:pBdr>
      <w:suppressAutoHyphens/>
      <w:spacing w:before="300" w:after="60" w:line="240" w:lineRule="atLeast"/>
      <w:ind w:leftChars="-1" w:left="-1" w:hangingChars="1" w:hanging="1"/>
      <w:textDirection w:val="btLr"/>
      <w:textAlignment w:val="top"/>
      <w:outlineLvl w:val="0"/>
    </w:pPr>
    <w:rPr>
      <w:rFonts w:ascii="Arial" w:hAnsi="Arial"/>
      <w:b/>
      <w:caps/>
      <w:position w:val="-1"/>
      <w:sz w:val="18"/>
      <w:lang w:val="pt-BR" w:eastAsia="ja-JP"/>
    </w:rPr>
  </w:style>
  <w:style w:type="paragraph" w:customStyle="1" w:styleId="07listanumerada">
    <w:name w:val="07. lista numerada"/>
    <w:basedOn w:val="07lista"/>
    <w:pPr>
      <w:tabs>
        <w:tab w:val="num" w:pos="720"/>
      </w:tabs>
      <w:ind w:left="907" w:hanging="340"/>
    </w:pPr>
  </w:style>
  <w:style w:type="paragraph" w:customStyle="1" w:styleId="08ecuacin">
    <w:name w:val="08. ecuación"/>
    <w:basedOn w:val="04figura"/>
    <w:pPr>
      <w:spacing w:before="180" w:after="180"/>
      <w:ind w:left="567"/>
    </w:pPr>
  </w:style>
  <w:style w:type="paragraph" w:customStyle="1" w:styleId="09ejemplo">
    <w:name w:val="09. ejemplo"/>
    <w:basedOn w:val="00textoconentrada"/>
    <w:pPr>
      <w:spacing w:before="120"/>
    </w:pPr>
  </w:style>
  <w:style w:type="paragraph" w:customStyle="1" w:styleId="Cdetexto">
    <w:name w:val="C. de texto"/>
    <w:basedOn w:val="Normal"/>
    <w:pPr>
      <w:suppressAutoHyphens w:val="0"/>
      <w:autoSpaceDE w:val="0"/>
      <w:autoSpaceDN w:val="0"/>
      <w:adjustRightInd w:val="0"/>
      <w:spacing w:before="57" w:line="260" w:lineRule="atLeast"/>
      <w:ind w:firstLine="397"/>
      <w:textAlignment w:val="baseline"/>
    </w:pPr>
    <w:rPr>
      <w:rFonts w:ascii="Souvenir Lt BT" w:eastAsia="Calibri" w:hAnsi="Souvenir Lt BT" w:cs="Souvenir Lt BT"/>
      <w:color w:val="000000"/>
      <w:sz w:val="19"/>
      <w:szCs w:val="19"/>
      <w:lang w:val="en-US" w:eastAsia="en-US"/>
    </w:rPr>
  </w:style>
  <w:style w:type="paragraph" w:styleId="ListParagraph">
    <w:name w:val="List Paragraph"/>
    <w:basedOn w:val="Normal"/>
    <w:pPr>
      <w:ind w:left="720"/>
      <w:contextualSpacing/>
    </w:pPr>
  </w:style>
  <w:style w:type="character" w:customStyle="1" w:styleId="apple-converted-space">
    <w:name w:val="apple-converted-space"/>
    <w:basedOn w:val="DefaultParagraphFont"/>
    <w:rPr>
      <w:w w:val="100"/>
      <w:position w:val="-1"/>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lang w:val="pt-BR" w:eastAsia="pt-B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paragraph" w:styleId="Header">
    <w:name w:val="header"/>
    <w:basedOn w:val="Normal"/>
    <w:link w:val="HeaderChar"/>
    <w:uiPriority w:val="99"/>
    <w:semiHidden/>
    <w:unhideWhenUsed/>
    <w:rsid w:val="00E84B2E"/>
    <w:pPr>
      <w:tabs>
        <w:tab w:val="center" w:pos="4252"/>
        <w:tab w:val="right" w:pos="8504"/>
      </w:tabs>
      <w:spacing w:line="240" w:lineRule="auto"/>
    </w:pPr>
  </w:style>
  <w:style w:type="character" w:customStyle="1" w:styleId="HeaderChar">
    <w:name w:val="Header Char"/>
    <w:basedOn w:val="DefaultParagraphFont"/>
    <w:link w:val="Header"/>
    <w:uiPriority w:val="99"/>
    <w:semiHidden/>
    <w:rsid w:val="00E84B2E"/>
    <w:rPr>
      <w:position w:val="-1"/>
      <w:lang w:val="pt-BR" w:eastAsia="pt-BR"/>
    </w:rPr>
  </w:style>
  <w:style w:type="paragraph" w:styleId="BodyText">
    <w:name w:val="Body Text"/>
    <w:basedOn w:val="Normal"/>
    <w:link w:val="BodyTextChar"/>
    <w:uiPriority w:val="1"/>
    <w:qFormat/>
    <w:rsid w:val="00E84B2E"/>
    <w:pPr>
      <w:widowControl w:val="0"/>
      <w:suppressAutoHyphens w:val="0"/>
      <w:autoSpaceDE w:val="0"/>
      <w:autoSpaceDN w:val="0"/>
      <w:spacing w:line="240" w:lineRule="auto"/>
      <w:ind w:leftChars="0" w:left="0" w:firstLineChars="0" w:firstLine="0"/>
      <w:jc w:val="left"/>
      <w:textDirection w:val="lrTb"/>
      <w:textAlignment w:val="auto"/>
      <w:outlineLvl w:val="9"/>
    </w:pPr>
    <w:rPr>
      <w:rFonts w:ascii="Verdana" w:eastAsia="Verdana" w:hAnsi="Verdana" w:cs="Verdana"/>
      <w:b/>
      <w:bCs/>
      <w:position w:val="0"/>
      <w:sz w:val="22"/>
      <w:szCs w:val="22"/>
      <w:lang w:val="es-ES" w:eastAsia="en-US"/>
    </w:rPr>
  </w:style>
  <w:style w:type="character" w:customStyle="1" w:styleId="BodyTextChar">
    <w:name w:val="Body Text Char"/>
    <w:basedOn w:val="DefaultParagraphFont"/>
    <w:link w:val="BodyText"/>
    <w:uiPriority w:val="1"/>
    <w:rsid w:val="00E84B2E"/>
    <w:rPr>
      <w:rFonts w:ascii="Verdana" w:eastAsia="Verdana" w:hAnsi="Verdana" w:cs="Verdana"/>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02399">
      <w:bodyDiv w:val="1"/>
      <w:marLeft w:val="0"/>
      <w:marRight w:val="0"/>
      <w:marTop w:val="0"/>
      <w:marBottom w:val="0"/>
      <w:divBdr>
        <w:top w:val="none" w:sz="0" w:space="0" w:color="auto"/>
        <w:left w:val="none" w:sz="0" w:space="0" w:color="auto"/>
        <w:bottom w:val="none" w:sz="0" w:space="0" w:color="auto"/>
        <w:right w:val="none" w:sz="0" w:space="0" w:color="auto"/>
      </w:divBdr>
    </w:div>
    <w:div w:id="307638222">
      <w:bodyDiv w:val="1"/>
      <w:marLeft w:val="0"/>
      <w:marRight w:val="0"/>
      <w:marTop w:val="0"/>
      <w:marBottom w:val="0"/>
      <w:divBdr>
        <w:top w:val="none" w:sz="0" w:space="0" w:color="auto"/>
        <w:left w:val="none" w:sz="0" w:space="0" w:color="auto"/>
        <w:bottom w:val="none" w:sz="0" w:space="0" w:color="auto"/>
        <w:right w:val="none" w:sz="0" w:space="0" w:color="auto"/>
      </w:divBdr>
    </w:div>
    <w:div w:id="479230327">
      <w:bodyDiv w:val="1"/>
      <w:marLeft w:val="0"/>
      <w:marRight w:val="0"/>
      <w:marTop w:val="0"/>
      <w:marBottom w:val="0"/>
      <w:divBdr>
        <w:top w:val="none" w:sz="0" w:space="0" w:color="auto"/>
        <w:left w:val="none" w:sz="0" w:space="0" w:color="auto"/>
        <w:bottom w:val="none" w:sz="0" w:space="0" w:color="auto"/>
        <w:right w:val="none" w:sz="0" w:space="0" w:color="auto"/>
      </w:divBdr>
    </w:div>
    <w:div w:id="1399673148">
      <w:bodyDiv w:val="1"/>
      <w:marLeft w:val="0"/>
      <w:marRight w:val="0"/>
      <w:marTop w:val="0"/>
      <w:marBottom w:val="0"/>
      <w:divBdr>
        <w:top w:val="none" w:sz="0" w:space="0" w:color="auto"/>
        <w:left w:val="none" w:sz="0" w:space="0" w:color="auto"/>
        <w:bottom w:val="none" w:sz="0" w:space="0" w:color="auto"/>
        <w:right w:val="none" w:sz="0" w:space="0" w:color="auto"/>
      </w:divBdr>
    </w:div>
    <w:div w:id="1403062983">
      <w:bodyDiv w:val="1"/>
      <w:marLeft w:val="0"/>
      <w:marRight w:val="0"/>
      <w:marTop w:val="0"/>
      <w:marBottom w:val="0"/>
      <w:divBdr>
        <w:top w:val="none" w:sz="0" w:space="0" w:color="auto"/>
        <w:left w:val="none" w:sz="0" w:space="0" w:color="auto"/>
        <w:bottom w:val="none" w:sz="0" w:space="0" w:color="auto"/>
        <w:right w:val="none" w:sz="0" w:space="0" w:color="auto"/>
      </w:divBdr>
    </w:div>
    <w:div w:id="1593272171">
      <w:bodyDiv w:val="1"/>
      <w:marLeft w:val="0"/>
      <w:marRight w:val="0"/>
      <w:marTop w:val="0"/>
      <w:marBottom w:val="0"/>
      <w:divBdr>
        <w:top w:val="none" w:sz="0" w:space="0" w:color="auto"/>
        <w:left w:val="none" w:sz="0" w:space="0" w:color="auto"/>
        <w:bottom w:val="none" w:sz="0" w:space="0" w:color="auto"/>
        <w:right w:val="none" w:sz="0" w:space="0" w:color="auto"/>
      </w:divBdr>
    </w:div>
    <w:div w:id="1620837359">
      <w:bodyDiv w:val="1"/>
      <w:marLeft w:val="0"/>
      <w:marRight w:val="0"/>
      <w:marTop w:val="0"/>
      <w:marBottom w:val="0"/>
      <w:divBdr>
        <w:top w:val="none" w:sz="0" w:space="0" w:color="auto"/>
        <w:left w:val="none" w:sz="0" w:space="0" w:color="auto"/>
        <w:bottom w:val="none" w:sz="0" w:space="0" w:color="auto"/>
        <w:right w:val="none" w:sz="0" w:space="0" w:color="auto"/>
      </w:divBdr>
    </w:div>
    <w:div w:id="1919049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XoU6hSpranQicEOWYODlf7tY0g==">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683</Words>
  <Characters>3758</Characters>
  <Application>Microsoft Office Word</Application>
  <DocSecurity>0</DocSecurity>
  <Lines>31</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KATIRA</dc:creator>
  <cp:lastModifiedBy>Juan Hernandez Paz</cp:lastModifiedBy>
  <cp:revision>4</cp:revision>
  <dcterms:created xsi:type="dcterms:W3CDTF">2025-08-11T18:43:00Z</dcterms:created>
  <dcterms:modified xsi:type="dcterms:W3CDTF">2025-08-11T18:43:00Z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b7d3e3904faf59798a4d99b38dfbe537d0f36f4c91858312d9790301f8b3bc22</vt:lpwstr>
  </property>
</Properties>
</file>